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565662" w14:textId="77777777" w:rsidR="001C6306" w:rsidRDefault="001C6306">
      <w:pPr>
        <w:rPr>
          <w:rFonts w:ascii="Arial" w:eastAsia="Arial" w:hAnsi="Arial" w:cs="Arial"/>
        </w:rPr>
      </w:pPr>
    </w:p>
    <w:p w14:paraId="3D3CDA79" w14:textId="77777777" w:rsidR="001C6306" w:rsidRDefault="001C6306">
      <w:pPr>
        <w:rPr>
          <w:rFonts w:ascii="Arial" w:eastAsia="Arial" w:hAnsi="Arial" w:cs="Arial"/>
        </w:rPr>
      </w:pPr>
    </w:p>
    <w:p w14:paraId="62962ADF" w14:textId="77777777" w:rsidR="001C6306" w:rsidRDefault="001C6306">
      <w:pPr>
        <w:rPr>
          <w:rFonts w:ascii="Arial" w:eastAsia="Arial" w:hAnsi="Arial" w:cs="Arial"/>
        </w:rPr>
      </w:pPr>
    </w:p>
    <w:p w14:paraId="35F7A1D3" w14:textId="77777777" w:rsidR="001C6306" w:rsidRDefault="001C6306">
      <w:pPr>
        <w:rPr>
          <w:rFonts w:ascii="Arial" w:eastAsia="Arial" w:hAnsi="Arial" w:cs="Arial"/>
        </w:rPr>
      </w:pPr>
    </w:p>
    <w:p w14:paraId="7807FC4F" w14:textId="77777777" w:rsidR="001C6306" w:rsidRDefault="001C6306">
      <w:pPr>
        <w:rPr>
          <w:rFonts w:ascii="Arial" w:eastAsia="Arial" w:hAnsi="Arial" w:cs="Arial"/>
        </w:rPr>
      </w:pPr>
    </w:p>
    <w:p w14:paraId="656748AD" w14:textId="77777777" w:rsidR="001C6306" w:rsidRDefault="001C6306">
      <w:pPr>
        <w:rPr>
          <w:rFonts w:ascii="Arial" w:eastAsia="Arial" w:hAnsi="Arial" w:cs="Arial"/>
        </w:rPr>
      </w:pPr>
    </w:p>
    <w:p w14:paraId="465BF6EE" w14:textId="77777777" w:rsidR="001C6306" w:rsidRDefault="001C6306">
      <w:pPr>
        <w:rPr>
          <w:rFonts w:ascii="Arial" w:eastAsia="Arial" w:hAnsi="Arial" w:cs="Arial"/>
        </w:rPr>
      </w:pPr>
    </w:p>
    <w:p w14:paraId="511CD962" w14:textId="77777777" w:rsidR="001C6306" w:rsidRDefault="001C6306">
      <w:pPr>
        <w:rPr>
          <w:rFonts w:ascii="Arial" w:eastAsia="Arial" w:hAnsi="Arial" w:cs="Arial"/>
        </w:rPr>
      </w:pPr>
    </w:p>
    <w:p w14:paraId="5ACC6508" w14:textId="77777777" w:rsidR="001C6306" w:rsidRDefault="001C6306">
      <w:pPr>
        <w:rPr>
          <w:rFonts w:ascii="Arial" w:eastAsia="Arial" w:hAnsi="Arial" w:cs="Arial"/>
        </w:rPr>
      </w:pPr>
    </w:p>
    <w:p w14:paraId="6E4CDB57" w14:textId="39B1BDDA" w:rsidR="001C6306" w:rsidRPr="00832CBB" w:rsidRDefault="00832CBB" w:rsidP="00832CBB">
      <w:pPr>
        <w:spacing w:after="0" w:line="281" w:lineRule="auto"/>
        <w:jc w:val="center"/>
        <w:rPr>
          <w:rFonts w:ascii="Times New Roman" w:eastAsia="Arial" w:hAnsi="Times New Roman" w:cs="Times New Roman"/>
          <w:b/>
          <w:sz w:val="28"/>
          <w:szCs w:val="28"/>
        </w:rPr>
      </w:pPr>
      <w:bookmarkStart w:id="0" w:name="_GoBack"/>
      <w:r w:rsidRPr="00832CBB">
        <w:rPr>
          <w:rFonts w:ascii="Times New Roman" w:eastAsia="Arial" w:hAnsi="Times New Roman" w:cs="Times New Roman"/>
          <w:b/>
          <w:sz w:val="28"/>
          <w:szCs w:val="28"/>
        </w:rPr>
        <w:t>ПРОЕКТ</w:t>
      </w:r>
    </w:p>
    <w:p w14:paraId="6DCE13F2" w14:textId="0F62FF46" w:rsidR="00E44D85" w:rsidRDefault="00E44D85" w:rsidP="00E44D85">
      <w:pPr>
        <w:spacing w:after="0" w:line="281" w:lineRule="auto"/>
        <w:jc w:val="center"/>
        <w:rPr>
          <w:rFonts w:ascii="Times New Roman" w:eastAsia="Arial" w:hAnsi="Times New Roman" w:cs="Times New Roman"/>
          <w:b/>
          <w:sz w:val="28"/>
          <w:szCs w:val="28"/>
        </w:rPr>
      </w:pPr>
      <w:r w:rsidRPr="00E44D85">
        <w:rPr>
          <w:rFonts w:ascii="Times New Roman" w:eastAsia="Arial" w:hAnsi="Times New Roman" w:cs="Times New Roman"/>
          <w:b/>
          <w:sz w:val="28"/>
          <w:szCs w:val="28"/>
        </w:rPr>
        <w:t>СТРАТЕГІЯ</w:t>
      </w:r>
    </w:p>
    <w:p w14:paraId="158786FA" w14:textId="119CB517" w:rsidR="00C07855" w:rsidRPr="00E44D85" w:rsidRDefault="009230FD" w:rsidP="00E44D85">
      <w:pPr>
        <w:spacing w:after="0" w:line="281"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Розвит</w:t>
      </w:r>
      <w:r w:rsidR="00FB0861">
        <w:rPr>
          <w:rFonts w:ascii="Times New Roman" w:eastAsia="Arial" w:hAnsi="Times New Roman" w:cs="Times New Roman"/>
          <w:b/>
          <w:sz w:val="28"/>
          <w:szCs w:val="28"/>
        </w:rPr>
        <w:t>ок</w:t>
      </w:r>
      <w:r w:rsidR="00C07855" w:rsidRPr="00E44D85">
        <w:rPr>
          <w:rFonts w:ascii="Times New Roman" w:eastAsia="Arial" w:hAnsi="Times New Roman" w:cs="Times New Roman"/>
          <w:b/>
          <w:sz w:val="28"/>
          <w:szCs w:val="28"/>
        </w:rPr>
        <w:t xml:space="preserve"> галузі охорони </w:t>
      </w:r>
      <w:r w:rsidR="000F212B" w:rsidRPr="00E44D85">
        <w:rPr>
          <w:rFonts w:ascii="Times New Roman" w:eastAsia="Arial" w:hAnsi="Times New Roman" w:cs="Times New Roman"/>
          <w:b/>
          <w:sz w:val="28"/>
          <w:szCs w:val="28"/>
        </w:rPr>
        <w:t>здоров’я Том</w:t>
      </w:r>
      <w:r w:rsidR="00C07855" w:rsidRPr="00E44D85">
        <w:rPr>
          <w:rFonts w:ascii="Times New Roman" w:eastAsia="Arial" w:hAnsi="Times New Roman" w:cs="Times New Roman"/>
          <w:b/>
          <w:sz w:val="28"/>
          <w:szCs w:val="28"/>
        </w:rPr>
        <w:t xml:space="preserve">аківської </w:t>
      </w:r>
    </w:p>
    <w:p w14:paraId="0B51EDBB" w14:textId="77777777" w:rsidR="001C6306" w:rsidRPr="00E44D85" w:rsidRDefault="00C07855" w:rsidP="00E44D85">
      <w:pPr>
        <w:spacing w:after="0" w:line="281" w:lineRule="auto"/>
        <w:jc w:val="center"/>
        <w:rPr>
          <w:rFonts w:ascii="Times New Roman" w:eastAsia="Arial" w:hAnsi="Times New Roman" w:cs="Times New Roman"/>
          <w:b/>
        </w:rPr>
      </w:pPr>
      <w:r w:rsidRPr="00E44D85">
        <w:rPr>
          <w:rFonts w:ascii="Times New Roman" w:eastAsia="Arial" w:hAnsi="Times New Roman" w:cs="Times New Roman"/>
          <w:b/>
          <w:sz w:val="28"/>
          <w:szCs w:val="28"/>
        </w:rPr>
        <w:t>селищної ради</w:t>
      </w:r>
      <w:r w:rsidRPr="00E44D85">
        <w:rPr>
          <w:rFonts w:ascii="Times New Roman" w:eastAsia="Arial" w:hAnsi="Times New Roman" w:cs="Times New Roman"/>
          <w:b/>
        </w:rPr>
        <w:t xml:space="preserve"> </w:t>
      </w:r>
      <w:r w:rsidR="0096488D" w:rsidRPr="00E44D85">
        <w:rPr>
          <w:rFonts w:ascii="Times New Roman" w:eastAsia="Arial" w:hAnsi="Times New Roman" w:cs="Times New Roman"/>
          <w:b/>
          <w:sz w:val="28"/>
          <w:szCs w:val="28"/>
        </w:rPr>
        <w:t>на</w:t>
      </w:r>
      <w:r w:rsidRPr="00E44D85">
        <w:rPr>
          <w:rFonts w:ascii="Times New Roman" w:eastAsia="Arial" w:hAnsi="Times New Roman" w:cs="Times New Roman"/>
          <w:b/>
          <w:sz w:val="28"/>
          <w:szCs w:val="28"/>
        </w:rPr>
        <w:t xml:space="preserve"> 2022-2027 рр</w:t>
      </w:r>
      <w:r w:rsidR="0096488D" w:rsidRPr="00E44D85">
        <w:rPr>
          <w:rFonts w:ascii="Times New Roman" w:eastAsia="Arial" w:hAnsi="Times New Roman" w:cs="Times New Roman"/>
          <w:b/>
          <w:sz w:val="28"/>
          <w:szCs w:val="28"/>
        </w:rPr>
        <w:t>.</w:t>
      </w:r>
      <w:r w:rsidRPr="00E44D85">
        <w:rPr>
          <w:rFonts w:ascii="Times New Roman" w:eastAsia="Arial" w:hAnsi="Times New Roman" w:cs="Times New Roman"/>
          <w:b/>
          <w:color w:val="F2F2F2"/>
          <w:sz w:val="28"/>
          <w:szCs w:val="28"/>
        </w:rPr>
        <w:t xml:space="preserve"> </w:t>
      </w:r>
      <w:bookmarkEnd w:id="0"/>
      <w:r w:rsidRPr="00E44D85">
        <w:rPr>
          <w:rFonts w:ascii="Times New Roman" w:eastAsia="Arial" w:hAnsi="Times New Roman" w:cs="Times New Roman"/>
          <w:b/>
          <w:color w:val="F2F2F2"/>
          <w:sz w:val="28"/>
          <w:szCs w:val="28"/>
        </w:rPr>
        <w:t>ради</w:t>
      </w:r>
    </w:p>
    <w:p w14:paraId="6119C84B" w14:textId="77777777" w:rsidR="001C6306" w:rsidRDefault="001C6306">
      <w:pPr>
        <w:jc w:val="center"/>
        <w:rPr>
          <w:rFonts w:ascii="Arial" w:eastAsia="Arial" w:hAnsi="Arial" w:cs="Arial"/>
          <w:b/>
          <w:color w:val="E7E6E6"/>
          <w:sz w:val="28"/>
          <w:szCs w:val="28"/>
        </w:rPr>
      </w:pPr>
    </w:p>
    <w:p w14:paraId="3525C947" w14:textId="77777777" w:rsidR="001C6306" w:rsidRDefault="001C6306">
      <w:pPr>
        <w:rPr>
          <w:rFonts w:ascii="Arial" w:eastAsia="Arial" w:hAnsi="Arial" w:cs="Arial"/>
        </w:rPr>
      </w:pPr>
    </w:p>
    <w:p w14:paraId="05A76F14" w14:textId="77777777" w:rsidR="001C6306" w:rsidRDefault="001C6306">
      <w:pPr>
        <w:rPr>
          <w:rFonts w:ascii="Arial" w:eastAsia="Arial" w:hAnsi="Arial" w:cs="Arial"/>
        </w:rPr>
      </w:pPr>
    </w:p>
    <w:p w14:paraId="035D1448" w14:textId="77777777" w:rsidR="001C6306" w:rsidRDefault="001C6306">
      <w:pPr>
        <w:rPr>
          <w:rFonts w:ascii="Arial" w:eastAsia="Arial" w:hAnsi="Arial" w:cs="Arial"/>
        </w:rPr>
      </w:pPr>
    </w:p>
    <w:p w14:paraId="24DFC29C" w14:textId="77777777" w:rsidR="001C6306" w:rsidRDefault="001C6306">
      <w:pPr>
        <w:rPr>
          <w:rFonts w:ascii="Arial" w:eastAsia="Arial" w:hAnsi="Arial" w:cs="Arial"/>
        </w:rPr>
      </w:pPr>
    </w:p>
    <w:p w14:paraId="373993D8" w14:textId="77777777" w:rsidR="001C6306" w:rsidRDefault="001C6306">
      <w:pPr>
        <w:rPr>
          <w:rFonts w:ascii="Arial" w:eastAsia="Arial" w:hAnsi="Arial" w:cs="Arial"/>
        </w:rPr>
      </w:pPr>
    </w:p>
    <w:p w14:paraId="36E98FA6" w14:textId="77777777" w:rsidR="001C6306" w:rsidRDefault="001C6306">
      <w:pPr>
        <w:rPr>
          <w:rFonts w:ascii="Arial" w:eastAsia="Arial" w:hAnsi="Arial" w:cs="Arial"/>
        </w:rPr>
      </w:pPr>
    </w:p>
    <w:p w14:paraId="3938A667" w14:textId="77777777" w:rsidR="001C6306" w:rsidRDefault="001C6306">
      <w:pPr>
        <w:rPr>
          <w:rFonts w:ascii="Arial" w:eastAsia="Arial" w:hAnsi="Arial" w:cs="Arial"/>
        </w:rPr>
      </w:pPr>
    </w:p>
    <w:p w14:paraId="4D5481C1" w14:textId="77777777" w:rsidR="001C6306" w:rsidRDefault="001C6306">
      <w:pPr>
        <w:rPr>
          <w:rFonts w:ascii="Arial" w:eastAsia="Arial" w:hAnsi="Arial" w:cs="Arial"/>
        </w:rPr>
      </w:pPr>
    </w:p>
    <w:p w14:paraId="3E0295C4" w14:textId="77777777" w:rsidR="001C6306" w:rsidRDefault="001C6306">
      <w:pPr>
        <w:rPr>
          <w:rFonts w:ascii="Arial" w:eastAsia="Arial" w:hAnsi="Arial" w:cs="Arial"/>
        </w:rPr>
      </w:pPr>
    </w:p>
    <w:p w14:paraId="04385314" w14:textId="77777777" w:rsidR="001C6306" w:rsidRDefault="001C6306">
      <w:pPr>
        <w:rPr>
          <w:rFonts w:ascii="Arial" w:eastAsia="Arial" w:hAnsi="Arial" w:cs="Arial"/>
        </w:rPr>
      </w:pPr>
    </w:p>
    <w:p w14:paraId="7FD7D5B1" w14:textId="77777777" w:rsidR="001C6306" w:rsidRDefault="001C6306">
      <w:pPr>
        <w:rPr>
          <w:rFonts w:ascii="Arial" w:eastAsia="Arial" w:hAnsi="Arial" w:cs="Arial"/>
        </w:rPr>
      </w:pPr>
    </w:p>
    <w:p w14:paraId="162DE6AF" w14:textId="77777777" w:rsidR="001C6306" w:rsidRDefault="001C6306">
      <w:pPr>
        <w:rPr>
          <w:rFonts w:ascii="Arial" w:eastAsia="Arial" w:hAnsi="Arial" w:cs="Arial"/>
        </w:rPr>
      </w:pPr>
    </w:p>
    <w:p w14:paraId="79F772F4" w14:textId="77777777" w:rsidR="001C6306" w:rsidRDefault="001C6306">
      <w:pPr>
        <w:rPr>
          <w:rFonts w:ascii="Arial" w:eastAsia="Arial" w:hAnsi="Arial" w:cs="Arial"/>
        </w:rPr>
      </w:pPr>
    </w:p>
    <w:p w14:paraId="2502015D" w14:textId="77777777" w:rsidR="001C6306" w:rsidRDefault="001C6306">
      <w:pPr>
        <w:rPr>
          <w:rFonts w:ascii="Arial" w:eastAsia="Arial" w:hAnsi="Arial" w:cs="Arial"/>
        </w:rPr>
      </w:pPr>
    </w:p>
    <w:p w14:paraId="76B3F73D" w14:textId="77777777" w:rsidR="001C6306" w:rsidRDefault="001C6306">
      <w:pPr>
        <w:rPr>
          <w:rFonts w:ascii="Arial" w:eastAsia="Arial" w:hAnsi="Arial" w:cs="Arial"/>
        </w:rPr>
      </w:pPr>
    </w:p>
    <w:p w14:paraId="7120D28C" w14:textId="77777777" w:rsidR="001C6306" w:rsidRDefault="001C6306">
      <w:pPr>
        <w:rPr>
          <w:rFonts w:ascii="Arial" w:eastAsia="Arial" w:hAnsi="Arial" w:cs="Arial"/>
        </w:rPr>
      </w:pPr>
    </w:p>
    <w:p w14:paraId="133A3A93" w14:textId="4E587BFF" w:rsidR="001C6306" w:rsidRDefault="009230FD" w:rsidP="009230FD">
      <w:pPr>
        <w:spacing w:after="0" w:line="281"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Томаківка</w:t>
      </w:r>
    </w:p>
    <w:p w14:paraId="25948900" w14:textId="3399CBEA" w:rsidR="009230FD" w:rsidRPr="009230FD" w:rsidRDefault="009230FD" w:rsidP="009230FD">
      <w:pPr>
        <w:spacing w:after="0" w:line="281"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2022 рік</w:t>
      </w:r>
    </w:p>
    <w:p w14:paraId="3BE5DAAA" w14:textId="7EC4EE12" w:rsidR="001C6306" w:rsidRDefault="001C6306">
      <w:pPr>
        <w:rPr>
          <w:rFonts w:ascii="Arial" w:eastAsia="Arial" w:hAnsi="Arial" w:cs="Arial"/>
        </w:rPr>
      </w:pPr>
    </w:p>
    <w:p w14:paraId="7C028D9C" w14:textId="63EE248B" w:rsidR="001C6306" w:rsidRDefault="009230FD">
      <w:pPr>
        <w:widowControl w:val="0"/>
        <w:pBdr>
          <w:top w:val="nil"/>
          <w:left w:val="nil"/>
          <w:bottom w:val="nil"/>
          <w:right w:val="nil"/>
          <w:between w:val="nil"/>
        </w:pBdr>
        <w:shd w:val="clear" w:color="auto" w:fill="FFFFFF"/>
        <w:spacing w:before="120" w:after="0"/>
        <w:jc w:val="both"/>
        <w:rPr>
          <w:rFonts w:ascii="Arial" w:eastAsia="Arial" w:hAnsi="Arial" w:cs="Arial"/>
          <w:color w:val="000000"/>
          <w:sz w:val="24"/>
          <w:szCs w:val="24"/>
        </w:rPr>
      </w:pPr>
      <w:r>
        <w:rPr>
          <w:noProof/>
          <w:lang w:val="ru-RU" w:eastAsia="ru-RU"/>
        </w:rPr>
        <w:drawing>
          <wp:anchor distT="0" distB="0" distL="114300" distR="114300" simplePos="0" relativeHeight="251659264" behindDoc="0" locked="0" layoutInCell="1" hidden="0" allowOverlap="1" wp14:anchorId="35E7F81B" wp14:editId="3E8B34A0">
            <wp:simplePos x="0" y="0"/>
            <wp:positionH relativeFrom="column">
              <wp:posOffset>2815590</wp:posOffset>
            </wp:positionH>
            <wp:positionV relativeFrom="paragraph">
              <wp:posOffset>127635</wp:posOffset>
            </wp:positionV>
            <wp:extent cx="723900" cy="885825"/>
            <wp:effectExtent l="0" t="0" r="0" b="9525"/>
            <wp:wrapSquare wrapText="bothSides" distT="0" distB="0" distL="114300" distR="114300"/>
            <wp:docPr id="2054" name="image2.jpg" descr="Image en ligne"/>
            <wp:cNvGraphicFramePr/>
            <a:graphic xmlns:a="http://schemas.openxmlformats.org/drawingml/2006/main">
              <a:graphicData uri="http://schemas.openxmlformats.org/drawingml/2006/picture">
                <pic:pic xmlns:pic="http://schemas.openxmlformats.org/drawingml/2006/picture">
                  <pic:nvPicPr>
                    <pic:cNvPr id="0" name="image2.jpg" descr="Image en ligne"/>
                    <pic:cNvPicPr preferRelativeResize="0"/>
                  </pic:nvPicPr>
                  <pic:blipFill>
                    <a:blip r:embed="rId9"/>
                    <a:srcRect/>
                    <a:stretch>
                      <a:fillRect/>
                    </a:stretch>
                  </pic:blipFill>
                  <pic:spPr>
                    <a:xfrm>
                      <a:off x="0" y="0"/>
                      <a:ext cx="723900" cy="885825"/>
                    </a:xfrm>
                    <a:prstGeom prst="rect">
                      <a:avLst/>
                    </a:prstGeom>
                    <a:ln/>
                  </pic:spPr>
                </pic:pic>
              </a:graphicData>
            </a:graphic>
            <wp14:sizeRelH relativeFrom="margin">
              <wp14:pctWidth>0</wp14:pctWidth>
            </wp14:sizeRelH>
            <wp14:sizeRelV relativeFrom="margin">
              <wp14:pctHeight>0</wp14:pctHeight>
            </wp14:sizeRelV>
          </wp:anchor>
        </w:drawing>
      </w:r>
      <w:r w:rsidR="000F212B">
        <w:rPr>
          <w:noProof/>
          <w:lang w:val="ru-RU" w:eastAsia="ru-RU"/>
        </w:rPr>
        <w:drawing>
          <wp:anchor distT="0" distB="0" distL="114300" distR="114300" simplePos="0" relativeHeight="251658240" behindDoc="0" locked="0" layoutInCell="1" hidden="0" allowOverlap="1" wp14:anchorId="0594044E" wp14:editId="1A75D7E4">
            <wp:simplePos x="0" y="0"/>
            <wp:positionH relativeFrom="column">
              <wp:posOffset>1</wp:posOffset>
            </wp:positionH>
            <wp:positionV relativeFrom="paragraph">
              <wp:posOffset>7620</wp:posOffset>
            </wp:positionV>
            <wp:extent cx="2631440" cy="1257300"/>
            <wp:effectExtent l="0" t="0" r="0" b="0"/>
            <wp:wrapSquare wrapText="bothSides" distT="0" distB="0" distL="114300" distR="114300"/>
            <wp:docPr id="205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0"/>
                    <a:srcRect/>
                    <a:stretch>
                      <a:fillRect/>
                    </a:stretch>
                  </pic:blipFill>
                  <pic:spPr>
                    <a:xfrm>
                      <a:off x="0" y="0"/>
                      <a:ext cx="2631440" cy="1257300"/>
                    </a:xfrm>
                    <a:prstGeom prst="rect">
                      <a:avLst/>
                    </a:prstGeom>
                    <a:ln/>
                  </pic:spPr>
                </pic:pic>
              </a:graphicData>
            </a:graphic>
          </wp:anchor>
        </w:drawing>
      </w:r>
    </w:p>
    <w:p w14:paraId="08FFA26B" w14:textId="3EF22297" w:rsidR="001C6306" w:rsidRDefault="001C6306">
      <w:pPr>
        <w:widowControl w:val="0"/>
        <w:pBdr>
          <w:top w:val="nil"/>
          <w:left w:val="nil"/>
          <w:bottom w:val="nil"/>
          <w:right w:val="nil"/>
          <w:between w:val="nil"/>
        </w:pBdr>
        <w:shd w:val="clear" w:color="auto" w:fill="FFFFFF"/>
        <w:spacing w:before="120" w:after="0"/>
        <w:jc w:val="both"/>
        <w:rPr>
          <w:rFonts w:ascii="Arial" w:eastAsia="Arial" w:hAnsi="Arial" w:cs="Arial"/>
          <w:color w:val="000000"/>
          <w:sz w:val="24"/>
          <w:szCs w:val="24"/>
        </w:rPr>
      </w:pPr>
    </w:p>
    <w:p w14:paraId="21688C3C" w14:textId="537762CA" w:rsidR="001C6306" w:rsidRPr="009230FD" w:rsidRDefault="000F212B" w:rsidP="009230FD">
      <w:pPr>
        <w:widowControl w:val="0"/>
        <w:pBdr>
          <w:top w:val="nil"/>
          <w:left w:val="nil"/>
          <w:bottom w:val="nil"/>
          <w:right w:val="nil"/>
          <w:between w:val="nil"/>
        </w:pBdr>
        <w:shd w:val="clear" w:color="auto" w:fill="FFFFFF"/>
        <w:tabs>
          <w:tab w:val="left" w:pos="4224"/>
        </w:tabs>
        <w:spacing w:after="0" w:line="281" w:lineRule="auto"/>
        <w:ind w:firstLine="567"/>
        <w:jc w:val="both"/>
        <w:rPr>
          <w:rFonts w:ascii="Times New Roman" w:eastAsia="Arial" w:hAnsi="Times New Roman" w:cs="Times New Roman"/>
          <w:color w:val="000000"/>
          <w:sz w:val="28"/>
          <w:szCs w:val="28"/>
        </w:rPr>
      </w:pPr>
      <w:bookmarkStart w:id="1" w:name="_heading=h.gjdgxs" w:colFirst="0" w:colLast="0"/>
      <w:bookmarkEnd w:id="1"/>
      <w:r w:rsidRPr="009230FD">
        <w:rPr>
          <w:rFonts w:ascii="Times New Roman" w:eastAsia="Arial" w:hAnsi="Times New Roman" w:cs="Times New Roman"/>
          <w:color w:val="000000"/>
          <w:sz w:val="28"/>
          <w:szCs w:val="28"/>
        </w:rPr>
        <w:lastRenderedPageBreak/>
        <w:t>Документ Стратегії здоров’я громади (</w:t>
      </w:r>
      <w:proofErr w:type="spellStart"/>
      <w:r w:rsidRPr="009230FD">
        <w:rPr>
          <w:rFonts w:ascii="Times New Roman" w:eastAsia="Arial" w:hAnsi="Times New Roman" w:cs="Times New Roman"/>
          <w:color w:val="000000"/>
          <w:sz w:val="28"/>
          <w:szCs w:val="28"/>
        </w:rPr>
        <w:t>Community</w:t>
      </w:r>
      <w:proofErr w:type="spellEnd"/>
      <w:r w:rsidRPr="009230FD">
        <w:rPr>
          <w:rFonts w:ascii="Times New Roman" w:eastAsia="Arial" w:hAnsi="Times New Roman" w:cs="Times New Roman"/>
          <w:color w:val="000000"/>
          <w:sz w:val="28"/>
          <w:szCs w:val="28"/>
        </w:rPr>
        <w:t xml:space="preserve"> </w:t>
      </w:r>
      <w:proofErr w:type="spellStart"/>
      <w:r w:rsidRPr="009230FD">
        <w:rPr>
          <w:rFonts w:ascii="Times New Roman" w:eastAsia="Arial" w:hAnsi="Times New Roman" w:cs="Times New Roman"/>
          <w:color w:val="000000"/>
          <w:sz w:val="28"/>
          <w:szCs w:val="28"/>
        </w:rPr>
        <w:t>Health</w:t>
      </w:r>
      <w:proofErr w:type="spellEnd"/>
      <w:r w:rsidRPr="009230FD">
        <w:rPr>
          <w:rFonts w:ascii="Times New Roman" w:eastAsia="Arial" w:hAnsi="Times New Roman" w:cs="Times New Roman"/>
          <w:color w:val="000000"/>
          <w:sz w:val="28"/>
          <w:szCs w:val="28"/>
        </w:rPr>
        <w:t xml:space="preserve"> </w:t>
      </w:r>
      <w:proofErr w:type="spellStart"/>
      <w:r w:rsidRPr="009230FD">
        <w:rPr>
          <w:rFonts w:ascii="Times New Roman" w:eastAsia="Arial" w:hAnsi="Times New Roman" w:cs="Times New Roman"/>
          <w:color w:val="000000"/>
          <w:sz w:val="28"/>
          <w:szCs w:val="28"/>
        </w:rPr>
        <w:t>Strategy</w:t>
      </w:r>
      <w:proofErr w:type="spellEnd"/>
      <w:r w:rsidRPr="009230FD">
        <w:rPr>
          <w:rFonts w:ascii="Times New Roman" w:eastAsia="Arial" w:hAnsi="Times New Roman" w:cs="Times New Roman"/>
          <w:color w:val="000000"/>
          <w:sz w:val="28"/>
          <w:szCs w:val="28"/>
        </w:rPr>
        <w:t xml:space="preserve">) розроблено за підтримки </w:t>
      </w:r>
      <w:proofErr w:type="spellStart"/>
      <w:r w:rsidRPr="009230FD">
        <w:rPr>
          <w:rFonts w:ascii="Times New Roman" w:eastAsia="Arial" w:hAnsi="Times New Roman" w:cs="Times New Roman"/>
          <w:color w:val="000000"/>
          <w:sz w:val="28"/>
          <w:szCs w:val="28"/>
        </w:rPr>
        <w:t>проєкту</w:t>
      </w:r>
      <w:proofErr w:type="spellEnd"/>
      <w:r w:rsidRPr="009230FD">
        <w:rPr>
          <w:rFonts w:ascii="Times New Roman" w:eastAsia="Arial" w:hAnsi="Times New Roman" w:cs="Times New Roman"/>
          <w:color w:val="000000"/>
          <w:sz w:val="28"/>
          <w:szCs w:val="28"/>
        </w:rPr>
        <w:t xml:space="preserve"> міжнародної технічної допом</w:t>
      </w:r>
      <w:r w:rsidR="009230FD">
        <w:rPr>
          <w:rFonts w:ascii="Times New Roman" w:eastAsia="Arial" w:hAnsi="Times New Roman" w:cs="Times New Roman"/>
          <w:color w:val="000000"/>
          <w:sz w:val="28"/>
          <w:szCs w:val="28"/>
        </w:rPr>
        <w:t>оги «</w:t>
      </w:r>
      <w:r w:rsidRPr="009230FD">
        <w:rPr>
          <w:rFonts w:ascii="Times New Roman" w:eastAsia="Arial" w:hAnsi="Times New Roman" w:cs="Times New Roman"/>
          <w:color w:val="000000"/>
          <w:sz w:val="28"/>
          <w:szCs w:val="28"/>
        </w:rPr>
        <w:t>Зміцнення ресурсів для сталого розвитку прий</w:t>
      </w:r>
      <w:r w:rsidR="009230FD">
        <w:rPr>
          <w:rFonts w:ascii="Times New Roman" w:eastAsia="Arial" w:hAnsi="Times New Roman" w:cs="Times New Roman"/>
          <w:color w:val="000000"/>
          <w:sz w:val="28"/>
          <w:szCs w:val="28"/>
        </w:rPr>
        <w:t xml:space="preserve">маючих громад на сході України»  </w:t>
      </w:r>
      <w:r w:rsidRPr="009230FD">
        <w:rPr>
          <w:rFonts w:ascii="Times New Roman" w:eastAsia="Arial" w:hAnsi="Times New Roman" w:cs="Times New Roman"/>
          <w:color w:val="000000"/>
          <w:sz w:val="28"/>
          <w:szCs w:val="28"/>
        </w:rPr>
        <w:t xml:space="preserve">Програми «Перспективи розвитку східних регіонів України» федеральної компанії </w:t>
      </w:r>
      <w:proofErr w:type="spellStart"/>
      <w:r w:rsidRPr="009230FD">
        <w:rPr>
          <w:rFonts w:ascii="Times New Roman" w:eastAsia="Arial" w:hAnsi="Times New Roman" w:cs="Times New Roman"/>
          <w:color w:val="000000"/>
          <w:sz w:val="28"/>
          <w:szCs w:val="28"/>
        </w:rPr>
        <w:t>Deutsche</w:t>
      </w:r>
      <w:proofErr w:type="spellEnd"/>
      <w:r w:rsidRPr="009230FD">
        <w:rPr>
          <w:rFonts w:ascii="Times New Roman" w:eastAsia="Arial" w:hAnsi="Times New Roman" w:cs="Times New Roman"/>
          <w:color w:val="000000"/>
          <w:sz w:val="28"/>
          <w:szCs w:val="28"/>
        </w:rPr>
        <w:t xml:space="preserve"> </w:t>
      </w:r>
      <w:proofErr w:type="spellStart"/>
      <w:r w:rsidRPr="009230FD">
        <w:rPr>
          <w:rFonts w:ascii="Times New Roman" w:eastAsia="Arial" w:hAnsi="Times New Roman" w:cs="Times New Roman"/>
          <w:color w:val="000000"/>
          <w:sz w:val="28"/>
          <w:szCs w:val="28"/>
        </w:rPr>
        <w:t>Gesellschaft</w:t>
      </w:r>
      <w:proofErr w:type="spellEnd"/>
      <w:r w:rsidRPr="009230FD">
        <w:rPr>
          <w:rFonts w:ascii="Times New Roman" w:eastAsia="Arial" w:hAnsi="Times New Roman" w:cs="Times New Roman"/>
          <w:color w:val="000000"/>
          <w:sz w:val="28"/>
          <w:szCs w:val="28"/>
        </w:rPr>
        <w:t xml:space="preserve"> </w:t>
      </w:r>
      <w:proofErr w:type="spellStart"/>
      <w:r w:rsidRPr="009230FD">
        <w:rPr>
          <w:rFonts w:ascii="Times New Roman" w:eastAsia="Arial" w:hAnsi="Times New Roman" w:cs="Times New Roman"/>
          <w:color w:val="000000"/>
          <w:sz w:val="28"/>
          <w:szCs w:val="28"/>
        </w:rPr>
        <w:t>für</w:t>
      </w:r>
      <w:proofErr w:type="spellEnd"/>
      <w:r w:rsidRPr="009230FD">
        <w:rPr>
          <w:rFonts w:ascii="Times New Roman" w:eastAsia="Arial" w:hAnsi="Times New Roman" w:cs="Times New Roman"/>
          <w:color w:val="000000"/>
          <w:sz w:val="28"/>
          <w:szCs w:val="28"/>
        </w:rPr>
        <w:t xml:space="preserve"> </w:t>
      </w:r>
      <w:proofErr w:type="spellStart"/>
      <w:r w:rsidRPr="009230FD">
        <w:rPr>
          <w:rFonts w:ascii="Times New Roman" w:eastAsia="Arial" w:hAnsi="Times New Roman" w:cs="Times New Roman"/>
          <w:color w:val="000000"/>
          <w:sz w:val="28"/>
          <w:szCs w:val="28"/>
        </w:rPr>
        <w:t>Internationale</w:t>
      </w:r>
      <w:proofErr w:type="spellEnd"/>
      <w:r w:rsidRPr="009230FD">
        <w:rPr>
          <w:rFonts w:ascii="Times New Roman" w:eastAsia="Arial" w:hAnsi="Times New Roman" w:cs="Times New Roman"/>
          <w:color w:val="000000"/>
          <w:sz w:val="28"/>
          <w:szCs w:val="28"/>
        </w:rPr>
        <w:t xml:space="preserve"> </w:t>
      </w:r>
      <w:proofErr w:type="spellStart"/>
      <w:r w:rsidRPr="009230FD">
        <w:rPr>
          <w:rFonts w:ascii="Times New Roman" w:eastAsia="Arial" w:hAnsi="Times New Roman" w:cs="Times New Roman"/>
          <w:color w:val="000000"/>
          <w:sz w:val="28"/>
          <w:szCs w:val="28"/>
        </w:rPr>
        <w:t>Zusammenarbeit</w:t>
      </w:r>
      <w:proofErr w:type="spellEnd"/>
      <w:r w:rsidRPr="009230FD">
        <w:rPr>
          <w:rFonts w:ascii="Times New Roman" w:eastAsia="Arial" w:hAnsi="Times New Roman" w:cs="Times New Roman"/>
          <w:color w:val="000000"/>
          <w:sz w:val="28"/>
          <w:szCs w:val="28"/>
        </w:rPr>
        <w:t xml:space="preserve"> (GIZ) </w:t>
      </w:r>
      <w:proofErr w:type="spellStart"/>
      <w:r w:rsidRPr="009230FD">
        <w:rPr>
          <w:rFonts w:ascii="Times New Roman" w:eastAsia="Arial" w:hAnsi="Times New Roman" w:cs="Times New Roman"/>
          <w:color w:val="000000"/>
          <w:sz w:val="28"/>
          <w:szCs w:val="28"/>
        </w:rPr>
        <w:t>GmbH</w:t>
      </w:r>
      <w:proofErr w:type="spellEnd"/>
      <w:r w:rsidRPr="009230FD">
        <w:rPr>
          <w:rFonts w:ascii="Times New Roman" w:eastAsia="Arial" w:hAnsi="Times New Roman" w:cs="Times New Roman"/>
          <w:color w:val="000000"/>
          <w:sz w:val="28"/>
          <w:szCs w:val="28"/>
        </w:rPr>
        <w:t xml:space="preserve">, яка діє за дорученням Уряду Німеччини, та за участі експертів AICM </w:t>
      </w:r>
      <w:proofErr w:type="spellStart"/>
      <w:r w:rsidRPr="009230FD">
        <w:rPr>
          <w:rFonts w:ascii="Times New Roman" w:eastAsia="Arial" w:hAnsi="Times New Roman" w:cs="Times New Roman"/>
          <w:color w:val="000000"/>
          <w:sz w:val="28"/>
          <w:szCs w:val="28"/>
        </w:rPr>
        <w:t>Ukraine</w:t>
      </w:r>
      <w:proofErr w:type="spellEnd"/>
      <w:r w:rsidRPr="009230FD">
        <w:rPr>
          <w:rFonts w:ascii="Times New Roman" w:eastAsia="Arial" w:hAnsi="Times New Roman" w:cs="Times New Roman"/>
          <w:color w:val="000000"/>
          <w:sz w:val="28"/>
          <w:szCs w:val="28"/>
        </w:rPr>
        <w:t xml:space="preserve">, </w:t>
      </w:r>
      <w:proofErr w:type="spellStart"/>
      <w:r w:rsidRPr="009230FD">
        <w:rPr>
          <w:rFonts w:ascii="Times New Roman" w:eastAsia="Arial" w:hAnsi="Times New Roman" w:cs="Times New Roman"/>
          <w:color w:val="000000"/>
          <w:sz w:val="28"/>
          <w:szCs w:val="28"/>
        </w:rPr>
        <w:t>International</w:t>
      </w:r>
      <w:proofErr w:type="spellEnd"/>
      <w:r w:rsidRPr="009230FD">
        <w:rPr>
          <w:rFonts w:ascii="Times New Roman" w:eastAsia="Arial" w:hAnsi="Times New Roman" w:cs="Times New Roman"/>
          <w:color w:val="000000"/>
          <w:sz w:val="28"/>
          <w:szCs w:val="28"/>
        </w:rPr>
        <w:t xml:space="preserve"> </w:t>
      </w:r>
      <w:proofErr w:type="spellStart"/>
      <w:r w:rsidRPr="009230FD">
        <w:rPr>
          <w:rFonts w:ascii="Times New Roman" w:eastAsia="Arial" w:hAnsi="Times New Roman" w:cs="Times New Roman"/>
          <w:color w:val="000000"/>
          <w:sz w:val="28"/>
          <w:szCs w:val="28"/>
        </w:rPr>
        <w:t>Fund</w:t>
      </w:r>
      <w:proofErr w:type="spellEnd"/>
      <w:r w:rsidRPr="009230FD">
        <w:rPr>
          <w:rFonts w:ascii="Times New Roman" w:eastAsia="Arial" w:hAnsi="Times New Roman" w:cs="Times New Roman"/>
          <w:color w:val="000000"/>
          <w:sz w:val="28"/>
          <w:szCs w:val="28"/>
        </w:rPr>
        <w:t xml:space="preserve"> / МБФ «АІСМ Україна». </w:t>
      </w:r>
    </w:p>
    <w:p w14:paraId="42D8A374" w14:textId="77777777" w:rsidR="001C6306" w:rsidRDefault="000F212B" w:rsidP="009230FD">
      <w:pPr>
        <w:widowControl w:val="0"/>
        <w:pBdr>
          <w:top w:val="nil"/>
          <w:left w:val="nil"/>
          <w:bottom w:val="nil"/>
          <w:right w:val="nil"/>
          <w:between w:val="nil"/>
        </w:pBdr>
        <w:shd w:val="clear" w:color="auto" w:fill="FFFFFF"/>
        <w:spacing w:after="0" w:line="281" w:lineRule="auto"/>
        <w:ind w:firstLine="567"/>
        <w:jc w:val="both"/>
        <w:rPr>
          <w:rFonts w:ascii="Times New Roman" w:eastAsia="Arial" w:hAnsi="Times New Roman" w:cs="Times New Roman"/>
          <w:color w:val="000000"/>
          <w:sz w:val="28"/>
          <w:szCs w:val="28"/>
        </w:rPr>
      </w:pPr>
      <w:r w:rsidRPr="009230FD">
        <w:rPr>
          <w:rFonts w:ascii="Times New Roman" w:eastAsia="Arial" w:hAnsi="Times New Roman" w:cs="Times New Roman"/>
          <w:color w:val="000000"/>
          <w:sz w:val="28"/>
          <w:szCs w:val="28"/>
        </w:rPr>
        <w:t xml:space="preserve">Зміст документа є виключно думкою авторів та не обов’язково відображає офіційну позицію </w:t>
      </w:r>
      <w:proofErr w:type="spellStart"/>
      <w:r w:rsidRPr="009230FD">
        <w:rPr>
          <w:rFonts w:ascii="Times New Roman" w:eastAsia="Arial" w:hAnsi="Times New Roman" w:cs="Times New Roman"/>
          <w:color w:val="000000"/>
          <w:sz w:val="28"/>
          <w:szCs w:val="28"/>
        </w:rPr>
        <w:t>Deutsche</w:t>
      </w:r>
      <w:proofErr w:type="spellEnd"/>
      <w:r w:rsidRPr="009230FD">
        <w:rPr>
          <w:rFonts w:ascii="Times New Roman" w:eastAsia="Arial" w:hAnsi="Times New Roman" w:cs="Times New Roman"/>
          <w:color w:val="000000"/>
          <w:sz w:val="28"/>
          <w:szCs w:val="28"/>
        </w:rPr>
        <w:t xml:space="preserve"> </w:t>
      </w:r>
      <w:proofErr w:type="spellStart"/>
      <w:r w:rsidRPr="009230FD">
        <w:rPr>
          <w:rFonts w:ascii="Times New Roman" w:eastAsia="Arial" w:hAnsi="Times New Roman" w:cs="Times New Roman"/>
          <w:color w:val="000000"/>
          <w:sz w:val="28"/>
          <w:szCs w:val="28"/>
        </w:rPr>
        <w:t>Gesellschaft</w:t>
      </w:r>
      <w:proofErr w:type="spellEnd"/>
      <w:r w:rsidRPr="009230FD">
        <w:rPr>
          <w:rFonts w:ascii="Times New Roman" w:eastAsia="Arial" w:hAnsi="Times New Roman" w:cs="Times New Roman"/>
          <w:color w:val="000000"/>
          <w:sz w:val="28"/>
          <w:szCs w:val="28"/>
        </w:rPr>
        <w:t xml:space="preserve"> </w:t>
      </w:r>
      <w:proofErr w:type="spellStart"/>
      <w:r w:rsidRPr="009230FD">
        <w:rPr>
          <w:rFonts w:ascii="Times New Roman" w:eastAsia="Arial" w:hAnsi="Times New Roman" w:cs="Times New Roman"/>
          <w:color w:val="000000"/>
          <w:sz w:val="28"/>
          <w:szCs w:val="28"/>
        </w:rPr>
        <w:t>für</w:t>
      </w:r>
      <w:proofErr w:type="spellEnd"/>
      <w:r w:rsidRPr="009230FD">
        <w:rPr>
          <w:rFonts w:ascii="Times New Roman" w:eastAsia="Arial" w:hAnsi="Times New Roman" w:cs="Times New Roman"/>
          <w:color w:val="000000"/>
          <w:sz w:val="28"/>
          <w:szCs w:val="28"/>
        </w:rPr>
        <w:t xml:space="preserve"> </w:t>
      </w:r>
      <w:proofErr w:type="spellStart"/>
      <w:r w:rsidRPr="009230FD">
        <w:rPr>
          <w:rFonts w:ascii="Times New Roman" w:eastAsia="Arial" w:hAnsi="Times New Roman" w:cs="Times New Roman"/>
          <w:color w:val="000000"/>
          <w:sz w:val="28"/>
          <w:szCs w:val="28"/>
        </w:rPr>
        <w:t>Internationale</w:t>
      </w:r>
      <w:proofErr w:type="spellEnd"/>
      <w:r w:rsidRPr="009230FD">
        <w:rPr>
          <w:rFonts w:ascii="Times New Roman" w:eastAsia="Arial" w:hAnsi="Times New Roman" w:cs="Times New Roman"/>
          <w:color w:val="000000"/>
          <w:sz w:val="28"/>
          <w:szCs w:val="28"/>
        </w:rPr>
        <w:t xml:space="preserve"> </w:t>
      </w:r>
      <w:proofErr w:type="spellStart"/>
      <w:r w:rsidRPr="009230FD">
        <w:rPr>
          <w:rFonts w:ascii="Times New Roman" w:eastAsia="Arial" w:hAnsi="Times New Roman" w:cs="Times New Roman"/>
          <w:color w:val="000000"/>
          <w:sz w:val="28"/>
          <w:szCs w:val="28"/>
        </w:rPr>
        <w:t>Zusammenarbeit</w:t>
      </w:r>
      <w:proofErr w:type="spellEnd"/>
      <w:r w:rsidRPr="009230FD">
        <w:rPr>
          <w:rFonts w:ascii="Times New Roman" w:eastAsia="Arial" w:hAnsi="Times New Roman" w:cs="Times New Roman"/>
          <w:color w:val="000000"/>
          <w:sz w:val="28"/>
          <w:szCs w:val="28"/>
        </w:rPr>
        <w:t xml:space="preserve"> (GIZ) </w:t>
      </w:r>
      <w:proofErr w:type="spellStart"/>
      <w:r w:rsidRPr="009230FD">
        <w:rPr>
          <w:rFonts w:ascii="Times New Roman" w:eastAsia="Arial" w:hAnsi="Times New Roman" w:cs="Times New Roman"/>
          <w:color w:val="000000"/>
          <w:sz w:val="28"/>
          <w:szCs w:val="28"/>
        </w:rPr>
        <w:t>GmbH</w:t>
      </w:r>
      <w:proofErr w:type="spellEnd"/>
      <w:r w:rsidRPr="009230FD">
        <w:rPr>
          <w:rFonts w:ascii="Times New Roman" w:eastAsia="Arial" w:hAnsi="Times New Roman" w:cs="Times New Roman"/>
          <w:color w:val="000000"/>
          <w:sz w:val="28"/>
          <w:szCs w:val="28"/>
        </w:rPr>
        <w:t xml:space="preserve"> та Уряду Німеччини.</w:t>
      </w:r>
    </w:p>
    <w:p w14:paraId="5A02BB5D" w14:textId="216BEF68" w:rsidR="00260772" w:rsidRDefault="00260772" w:rsidP="009230FD">
      <w:pPr>
        <w:widowControl w:val="0"/>
        <w:pBdr>
          <w:top w:val="nil"/>
          <w:left w:val="nil"/>
          <w:bottom w:val="nil"/>
          <w:right w:val="nil"/>
          <w:between w:val="nil"/>
        </w:pBdr>
        <w:shd w:val="clear" w:color="auto" w:fill="FFFFFF"/>
        <w:spacing w:after="0" w:line="281" w:lineRule="auto"/>
        <w:ind w:firstLine="567"/>
        <w:jc w:val="both"/>
        <w:rPr>
          <w:rFonts w:ascii="Times New Roman" w:eastAsia="Arial" w:hAnsi="Times New Roman" w:cs="Times New Roman"/>
          <w:color w:val="000000"/>
          <w:sz w:val="28"/>
          <w:szCs w:val="28"/>
        </w:rPr>
      </w:pPr>
      <w:r w:rsidRPr="00260772">
        <w:rPr>
          <w:rFonts w:ascii="Times New Roman" w:eastAsia="Arial" w:hAnsi="Times New Roman" w:cs="Times New Roman"/>
          <w:color w:val="000000"/>
          <w:sz w:val="28"/>
          <w:szCs w:val="28"/>
        </w:rPr>
        <w:t>З метою подолання кризи на сході України уряд Німеччини розпочав низку проектів у Східній Украї</w:t>
      </w:r>
      <w:r w:rsidR="00FB0861">
        <w:rPr>
          <w:rFonts w:ascii="Times New Roman" w:eastAsia="Arial" w:hAnsi="Times New Roman" w:cs="Times New Roman"/>
          <w:color w:val="000000"/>
          <w:sz w:val="28"/>
          <w:szCs w:val="28"/>
        </w:rPr>
        <w:t>ні, які об'єдналися у Програму «</w:t>
      </w:r>
      <w:r w:rsidRPr="00260772">
        <w:rPr>
          <w:rFonts w:ascii="Times New Roman" w:eastAsia="Arial" w:hAnsi="Times New Roman" w:cs="Times New Roman"/>
          <w:color w:val="000000"/>
          <w:sz w:val="28"/>
          <w:szCs w:val="28"/>
        </w:rPr>
        <w:t>Перспективи розвитку східних регіо</w:t>
      </w:r>
      <w:r w:rsidR="00FB0861">
        <w:rPr>
          <w:rFonts w:ascii="Times New Roman" w:eastAsia="Arial" w:hAnsi="Times New Roman" w:cs="Times New Roman"/>
          <w:color w:val="000000"/>
          <w:sz w:val="28"/>
          <w:szCs w:val="28"/>
        </w:rPr>
        <w:t>нів України»</w:t>
      </w:r>
      <w:r w:rsidRPr="00260772">
        <w:rPr>
          <w:rFonts w:ascii="Times New Roman" w:eastAsia="Arial" w:hAnsi="Times New Roman" w:cs="Times New Roman"/>
          <w:color w:val="000000"/>
          <w:sz w:val="28"/>
          <w:szCs w:val="28"/>
        </w:rPr>
        <w:t xml:space="preserve"> Німецького товариства міжнародного співробітництва GIZ на місцях у співпраці з місцевими та міжнародними партнерами. Діяльність проектів зосереджується на таких тематичних напрямах: комунальні послуги, освіта, охорона здоров'я, управління надзвичайними ситуаціями, підвищення працездатності ВПО. GIZ у Східній Україні співпрацює з партнерами з державних органів, муніципальних підприємств та організацій громадянського суспільства, університетів та асоціацій, щоб розробити кращі перспективи майбутнього для місцевого населення та ВПО.</w:t>
      </w:r>
    </w:p>
    <w:p w14:paraId="35DACAD5" w14:textId="77777777" w:rsidR="00260772" w:rsidRPr="009230FD" w:rsidRDefault="00260772" w:rsidP="009230FD">
      <w:pPr>
        <w:widowControl w:val="0"/>
        <w:pBdr>
          <w:top w:val="nil"/>
          <w:left w:val="nil"/>
          <w:bottom w:val="nil"/>
          <w:right w:val="nil"/>
          <w:between w:val="nil"/>
        </w:pBdr>
        <w:shd w:val="clear" w:color="auto" w:fill="FFFFFF"/>
        <w:spacing w:after="0" w:line="281" w:lineRule="auto"/>
        <w:ind w:firstLine="567"/>
        <w:jc w:val="both"/>
        <w:rPr>
          <w:rFonts w:ascii="Times New Roman" w:eastAsia="Arial" w:hAnsi="Times New Roman" w:cs="Times New Roman"/>
          <w:color w:val="000000"/>
          <w:sz w:val="28"/>
          <w:szCs w:val="28"/>
        </w:rPr>
      </w:pPr>
    </w:p>
    <w:p w14:paraId="322453AE" w14:textId="77777777" w:rsidR="00260772" w:rsidRPr="00260772" w:rsidRDefault="00260772" w:rsidP="00260772"/>
    <w:p w14:paraId="36AB066A" w14:textId="77777777" w:rsidR="00260772" w:rsidRPr="00260772" w:rsidRDefault="00260772" w:rsidP="00260772"/>
    <w:p w14:paraId="5A21DFEE" w14:textId="77777777" w:rsidR="00260772" w:rsidRPr="00260772" w:rsidRDefault="00260772" w:rsidP="00260772"/>
    <w:p w14:paraId="60989BFA" w14:textId="77777777" w:rsidR="00260772" w:rsidRDefault="00260772" w:rsidP="00260772"/>
    <w:p w14:paraId="37D88F4B" w14:textId="77777777" w:rsidR="00260772" w:rsidRDefault="00260772" w:rsidP="00260772"/>
    <w:p w14:paraId="09FE04EC" w14:textId="77777777" w:rsidR="00260772" w:rsidRDefault="00260772" w:rsidP="00260772"/>
    <w:p w14:paraId="710F76F9" w14:textId="77777777" w:rsidR="00260772" w:rsidRDefault="00260772" w:rsidP="00260772"/>
    <w:p w14:paraId="795412DC" w14:textId="77777777" w:rsidR="00260772" w:rsidRDefault="00260772" w:rsidP="00260772"/>
    <w:p w14:paraId="29646B0C" w14:textId="77777777" w:rsidR="00260772" w:rsidRDefault="00260772" w:rsidP="00260772"/>
    <w:p w14:paraId="0C6B7F35" w14:textId="77777777" w:rsidR="00260772" w:rsidRDefault="00260772" w:rsidP="00260772"/>
    <w:p w14:paraId="7C5044D0" w14:textId="77777777" w:rsidR="00260772" w:rsidRDefault="00260772" w:rsidP="00260772"/>
    <w:p w14:paraId="08DEC6C0" w14:textId="77777777" w:rsidR="00260772" w:rsidRDefault="00260772" w:rsidP="00260772"/>
    <w:p w14:paraId="2E6CD0B5" w14:textId="77777777" w:rsidR="00260772" w:rsidRPr="00260772" w:rsidRDefault="00260772" w:rsidP="00260772"/>
    <w:p w14:paraId="657B5D1C" w14:textId="77777777" w:rsidR="00260772" w:rsidRDefault="00260772" w:rsidP="00260772">
      <w:pPr>
        <w:tabs>
          <w:tab w:val="left" w:pos="0"/>
        </w:tabs>
        <w:rPr>
          <w:rFonts w:ascii="Times New Roman" w:hAnsi="Times New Roman" w:cs="Times New Roman"/>
          <w:sz w:val="28"/>
          <w:szCs w:val="28"/>
        </w:rPr>
      </w:pPr>
    </w:p>
    <w:p w14:paraId="59AFD411" w14:textId="77777777" w:rsidR="001C6306" w:rsidRPr="00260772" w:rsidRDefault="000F212B" w:rsidP="00260772">
      <w:pPr>
        <w:tabs>
          <w:tab w:val="left" w:pos="0"/>
        </w:tabs>
        <w:rPr>
          <w:rFonts w:ascii="Times New Roman" w:hAnsi="Times New Roman" w:cs="Times New Roman"/>
          <w:sz w:val="28"/>
          <w:szCs w:val="28"/>
        </w:rPr>
      </w:pPr>
      <w:r w:rsidRPr="00260772">
        <w:rPr>
          <w:rFonts w:ascii="Times New Roman" w:hAnsi="Times New Roman" w:cs="Times New Roman"/>
          <w:sz w:val="28"/>
          <w:szCs w:val="28"/>
        </w:rPr>
        <w:lastRenderedPageBreak/>
        <w:t>ЗМІСТ</w:t>
      </w:r>
    </w:p>
    <w:sdt>
      <w:sdtPr>
        <w:rPr>
          <w:rFonts w:ascii="Times New Roman" w:eastAsia="Calibri" w:hAnsi="Times New Roman" w:cs="Calibri"/>
          <w:sz w:val="28"/>
          <w:szCs w:val="28"/>
          <w:lang w:eastAsia="uk-UA"/>
        </w:rPr>
        <w:id w:val="385234234"/>
        <w:docPartObj>
          <w:docPartGallery w:val="Table of Contents"/>
          <w:docPartUnique/>
        </w:docPartObj>
      </w:sdtPr>
      <w:sdtEndPr/>
      <w:sdtContent>
        <w:p w14:paraId="4967831E" w14:textId="77777777" w:rsidR="006B5461" w:rsidRPr="00260772" w:rsidRDefault="000F212B" w:rsidP="00260772">
          <w:pPr>
            <w:pStyle w:val="11"/>
            <w:tabs>
              <w:tab w:val="left" w:pos="0"/>
              <w:tab w:val="left" w:pos="440"/>
              <w:tab w:val="right" w:pos="9062"/>
            </w:tabs>
            <w:rPr>
              <w:rFonts w:ascii="Times New Roman" w:hAnsi="Times New Roman"/>
              <w:noProof/>
              <w:sz w:val="28"/>
              <w:szCs w:val="28"/>
              <w:lang w:eastAsia="uk-UA"/>
            </w:rPr>
          </w:pPr>
          <w:r w:rsidRPr="00260772">
            <w:rPr>
              <w:rFonts w:ascii="Times New Roman" w:hAnsi="Times New Roman"/>
              <w:sz w:val="28"/>
              <w:szCs w:val="28"/>
            </w:rPr>
            <w:fldChar w:fldCharType="begin"/>
          </w:r>
          <w:r w:rsidRPr="00260772">
            <w:rPr>
              <w:rFonts w:ascii="Times New Roman" w:hAnsi="Times New Roman"/>
              <w:sz w:val="28"/>
              <w:szCs w:val="28"/>
            </w:rPr>
            <w:instrText xml:space="preserve"> TOC \h \u \z </w:instrText>
          </w:r>
          <w:r w:rsidRPr="00260772">
            <w:rPr>
              <w:rFonts w:ascii="Times New Roman" w:hAnsi="Times New Roman"/>
              <w:sz w:val="28"/>
              <w:szCs w:val="28"/>
            </w:rPr>
            <w:fldChar w:fldCharType="separate"/>
          </w:r>
          <w:hyperlink w:anchor="_Toc88247299" w:history="1">
            <w:r w:rsidR="006B5461" w:rsidRPr="00260772">
              <w:rPr>
                <w:rStyle w:val="ad"/>
                <w:rFonts w:ascii="Times New Roman" w:eastAsia="Arial" w:hAnsi="Times New Roman"/>
                <w:noProof/>
                <w:sz w:val="28"/>
                <w:szCs w:val="28"/>
              </w:rPr>
              <w:t>1.</w:t>
            </w:r>
            <w:r w:rsidR="006B5461" w:rsidRPr="00260772">
              <w:rPr>
                <w:rFonts w:ascii="Times New Roman" w:hAnsi="Times New Roman"/>
                <w:noProof/>
                <w:sz w:val="28"/>
                <w:szCs w:val="28"/>
                <w:lang w:eastAsia="uk-UA"/>
              </w:rPr>
              <w:tab/>
            </w:r>
            <w:r w:rsidR="006B5461" w:rsidRPr="00260772">
              <w:rPr>
                <w:rStyle w:val="ad"/>
                <w:rFonts w:ascii="Times New Roman" w:eastAsia="Arial" w:hAnsi="Times New Roman"/>
                <w:noProof/>
                <w:sz w:val="28"/>
                <w:szCs w:val="28"/>
              </w:rPr>
              <w:t>ВСТУП</w:t>
            </w:r>
            <w:r w:rsidR="006B5461" w:rsidRPr="00260772">
              <w:rPr>
                <w:rFonts w:ascii="Times New Roman" w:hAnsi="Times New Roman"/>
                <w:noProof/>
                <w:webHidden/>
                <w:sz w:val="28"/>
                <w:szCs w:val="28"/>
              </w:rPr>
              <w:tab/>
            </w:r>
            <w:r w:rsidR="006B5461" w:rsidRPr="00260772">
              <w:rPr>
                <w:rFonts w:ascii="Times New Roman" w:hAnsi="Times New Roman"/>
                <w:noProof/>
                <w:webHidden/>
                <w:sz w:val="28"/>
                <w:szCs w:val="28"/>
              </w:rPr>
              <w:fldChar w:fldCharType="begin"/>
            </w:r>
            <w:r w:rsidR="006B5461" w:rsidRPr="00260772">
              <w:rPr>
                <w:rFonts w:ascii="Times New Roman" w:hAnsi="Times New Roman"/>
                <w:noProof/>
                <w:webHidden/>
                <w:sz w:val="28"/>
                <w:szCs w:val="28"/>
              </w:rPr>
              <w:instrText xml:space="preserve"> PAGEREF _Toc88247299 \h </w:instrText>
            </w:r>
            <w:r w:rsidR="006B5461" w:rsidRPr="00260772">
              <w:rPr>
                <w:rFonts w:ascii="Times New Roman" w:hAnsi="Times New Roman"/>
                <w:noProof/>
                <w:webHidden/>
                <w:sz w:val="28"/>
                <w:szCs w:val="28"/>
              </w:rPr>
            </w:r>
            <w:r w:rsidR="006B5461" w:rsidRPr="00260772">
              <w:rPr>
                <w:rFonts w:ascii="Times New Roman" w:hAnsi="Times New Roman"/>
                <w:noProof/>
                <w:webHidden/>
                <w:sz w:val="28"/>
                <w:szCs w:val="28"/>
              </w:rPr>
              <w:fldChar w:fldCharType="separate"/>
            </w:r>
            <w:r w:rsidR="00260772" w:rsidRPr="00260772">
              <w:rPr>
                <w:rFonts w:ascii="Times New Roman" w:hAnsi="Times New Roman"/>
                <w:noProof/>
                <w:webHidden/>
                <w:sz w:val="28"/>
                <w:szCs w:val="28"/>
              </w:rPr>
              <w:t>1</w:t>
            </w:r>
            <w:r w:rsidR="006B5461" w:rsidRPr="00260772">
              <w:rPr>
                <w:rFonts w:ascii="Times New Roman" w:hAnsi="Times New Roman"/>
                <w:noProof/>
                <w:webHidden/>
                <w:sz w:val="28"/>
                <w:szCs w:val="28"/>
              </w:rPr>
              <w:fldChar w:fldCharType="end"/>
            </w:r>
          </w:hyperlink>
        </w:p>
        <w:p w14:paraId="231DE1CE" w14:textId="0AE1B8D7" w:rsidR="006B5461" w:rsidRPr="00260772" w:rsidRDefault="00513C6F" w:rsidP="00260772">
          <w:pPr>
            <w:pStyle w:val="21"/>
            <w:tabs>
              <w:tab w:val="left" w:pos="0"/>
              <w:tab w:val="left" w:pos="880"/>
              <w:tab w:val="right" w:pos="9062"/>
            </w:tabs>
            <w:rPr>
              <w:rFonts w:ascii="Times New Roman" w:hAnsi="Times New Roman"/>
              <w:noProof/>
              <w:sz w:val="28"/>
              <w:szCs w:val="28"/>
              <w:lang w:eastAsia="uk-UA"/>
            </w:rPr>
          </w:pPr>
          <w:hyperlink w:anchor="_Toc88247300" w:history="1">
            <w:r w:rsidR="006B5461" w:rsidRPr="00260772">
              <w:rPr>
                <w:rStyle w:val="ad"/>
                <w:rFonts w:ascii="Times New Roman" w:hAnsi="Times New Roman"/>
                <w:noProof/>
                <w:sz w:val="28"/>
                <w:szCs w:val="28"/>
              </w:rPr>
              <w:t>1.1</w:t>
            </w:r>
            <w:r w:rsidR="006B5461" w:rsidRPr="00260772">
              <w:rPr>
                <w:rFonts w:ascii="Times New Roman" w:hAnsi="Times New Roman"/>
                <w:noProof/>
                <w:sz w:val="28"/>
                <w:szCs w:val="28"/>
                <w:lang w:eastAsia="uk-UA"/>
              </w:rPr>
              <w:tab/>
            </w:r>
            <w:r w:rsidR="006B5461" w:rsidRPr="00260772">
              <w:rPr>
                <w:rStyle w:val="ad"/>
                <w:rFonts w:ascii="Times New Roman" w:hAnsi="Times New Roman"/>
                <w:noProof/>
                <w:sz w:val="28"/>
                <w:szCs w:val="28"/>
              </w:rPr>
              <w:t xml:space="preserve">Мета Стратегії </w:t>
            </w:r>
            <w:r w:rsidR="00FB0861">
              <w:rPr>
                <w:rStyle w:val="ad"/>
                <w:rFonts w:ascii="Times New Roman" w:hAnsi="Times New Roman"/>
                <w:noProof/>
                <w:sz w:val="28"/>
                <w:szCs w:val="28"/>
              </w:rPr>
              <w:t>Розвиток галузі охорони здоров</w:t>
            </w:r>
            <w:r w:rsidR="00FB0861">
              <w:rPr>
                <w:rStyle w:val="ad"/>
                <w:rFonts w:ascii="Times New Roman" w:hAnsi="Times New Roman"/>
                <w:noProof/>
                <w:sz w:val="28"/>
                <w:szCs w:val="28"/>
                <w:lang w:val="en-US"/>
              </w:rPr>
              <w:t>’</w:t>
            </w:r>
            <w:r w:rsidR="00CD0E41" w:rsidRPr="00260772">
              <w:rPr>
                <w:rStyle w:val="ad"/>
                <w:rFonts w:ascii="Times New Roman" w:hAnsi="Times New Roman"/>
                <w:noProof/>
                <w:sz w:val="28"/>
                <w:szCs w:val="28"/>
              </w:rPr>
              <w:t xml:space="preserve">я  на </w:t>
            </w:r>
            <w:r w:rsidR="00B61CFD" w:rsidRPr="00260772">
              <w:rPr>
                <w:rStyle w:val="ad"/>
                <w:rFonts w:ascii="Times New Roman" w:hAnsi="Times New Roman"/>
                <w:noProof/>
                <w:sz w:val="28"/>
                <w:szCs w:val="28"/>
              </w:rPr>
              <w:t xml:space="preserve"> 2022</w:t>
            </w:r>
            <w:r w:rsidR="006B5461" w:rsidRPr="00260772">
              <w:rPr>
                <w:rStyle w:val="ad"/>
                <w:rFonts w:ascii="Times New Roman" w:hAnsi="Times New Roman"/>
                <w:noProof/>
                <w:sz w:val="28"/>
                <w:szCs w:val="28"/>
              </w:rPr>
              <w:t>-2027</w:t>
            </w:r>
            <w:r w:rsidR="006B5461" w:rsidRPr="00260772">
              <w:rPr>
                <w:rFonts w:ascii="Times New Roman" w:hAnsi="Times New Roman"/>
                <w:noProof/>
                <w:webHidden/>
                <w:sz w:val="28"/>
                <w:szCs w:val="28"/>
              </w:rPr>
              <w:tab/>
            </w:r>
            <w:r w:rsidR="006B5461" w:rsidRPr="00260772">
              <w:rPr>
                <w:rFonts w:ascii="Times New Roman" w:hAnsi="Times New Roman"/>
                <w:noProof/>
                <w:webHidden/>
                <w:sz w:val="28"/>
                <w:szCs w:val="28"/>
              </w:rPr>
              <w:fldChar w:fldCharType="begin"/>
            </w:r>
            <w:r w:rsidR="006B5461" w:rsidRPr="00260772">
              <w:rPr>
                <w:rFonts w:ascii="Times New Roman" w:hAnsi="Times New Roman"/>
                <w:noProof/>
                <w:webHidden/>
                <w:sz w:val="28"/>
                <w:szCs w:val="28"/>
              </w:rPr>
              <w:instrText xml:space="preserve"> PAGEREF _Toc88247300 \h </w:instrText>
            </w:r>
            <w:r w:rsidR="006B5461" w:rsidRPr="00260772">
              <w:rPr>
                <w:rFonts w:ascii="Times New Roman" w:hAnsi="Times New Roman"/>
                <w:noProof/>
                <w:webHidden/>
                <w:sz w:val="28"/>
                <w:szCs w:val="28"/>
              </w:rPr>
            </w:r>
            <w:r w:rsidR="006B5461" w:rsidRPr="00260772">
              <w:rPr>
                <w:rFonts w:ascii="Times New Roman" w:hAnsi="Times New Roman"/>
                <w:noProof/>
                <w:webHidden/>
                <w:sz w:val="28"/>
                <w:szCs w:val="28"/>
              </w:rPr>
              <w:fldChar w:fldCharType="separate"/>
            </w:r>
            <w:r w:rsidR="00260772" w:rsidRPr="00260772">
              <w:rPr>
                <w:rFonts w:ascii="Times New Roman" w:hAnsi="Times New Roman"/>
                <w:noProof/>
                <w:webHidden/>
                <w:sz w:val="28"/>
                <w:szCs w:val="28"/>
              </w:rPr>
              <w:t>1</w:t>
            </w:r>
            <w:r w:rsidR="006B5461" w:rsidRPr="00260772">
              <w:rPr>
                <w:rFonts w:ascii="Times New Roman" w:hAnsi="Times New Roman"/>
                <w:noProof/>
                <w:webHidden/>
                <w:sz w:val="28"/>
                <w:szCs w:val="28"/>
              </w:rPr>
              <w:fldChar w:fldCharType="end"/>
            </w:r>
          </w:hyperlink>
        </w:p>
        <w:p w14:paraId="4C6C4F63" w14:textId="77777777" w:rsidR="006B5461" w:rsidRPr="00260772" w:rsidRDefault="00513C6F" w:rsidP="00260772">
          <w:pPr>
            <w:pStyle w:val="21"/>
            <w:tabs>
              <w:tab w:val="left" w:pos="0"/>
              <w:tab w:val="left" w:pos="880"/>
              <w:tab w:val="right" w:pos="9062"/>
            </w:tabs>
            <w:rPr>
              <w:rFonts w:ascii="Times New Roman" w:hAnsi="Times New Roman"/>
              <w:noProof/>
              <w:sz w:val="28"/>
              <w:szCs w:val="28"/>
              <w:lang w:eastAsia="uk-UA"/>
            </w:rPr>
          </w:pPr>
          <w:hyperlink w:anchor="_Toc88247301" w:history="1">
            <w:r w:rsidR="006B5461" w:rsidRPr="00260772">
              <w:rPr>
                <w:rStyle w:val="ad"/>
                <w:rFonts w:ascii="Times New Roman" w:hAnsi="Times New Roman"/>
                <w:noProof/>
                <w:sz w:val="28"/>
                <w:szCs w:val="28"/>
              </w:rPr>
              <w:t>1.2</w:t>
            </w:r>
            <w:r w:rsidR="006B5461" w:rsidRPr="00260772">
              <w:rPr>
                <w:rFonts w:ascii="Times New Roman" w:hAnsi="Times New Roman"/>
                <w:noProof/>
                <w:sz w:val="28"/>
                <w:szCs w:val="28"/>
                <w:lang w:eastAsia="uk-UA"/>
              </w:rPr>
              <w:tab/>
            </w:r>
            <w:r w:rsidR="006B5461" w:rsidRPr="00260772">
              <w:rPr>
                <w:rStyle w:val="ad"/>
                <w:rFonts w:ascii="Times New Roman" w:hAnsi="Times New Roman"/>
                <w:noProof/>
                <w:sz w:val="28"/>
                <w:szCs w:val="28"/>
              </w:rPr>
              <w:t>Процес розробки стратегії</w:t>
            </w:r>
            <w:r w:rsidR="006B5461" w:rsidRPr="00260772">
              <w:rPr>
                <w:rFonts w:ascii="Times New Roman" w:hAnsi="Times New Roman"/>
                <w:noProof/>
                <w:webHidden/>
                <w:sz w:val="28"/>
                <w:szCs w:val="28"/>
              </w:rPr>
              <w:tab/>
            </w:r>
            <w:r w:rsidR="006B5461" w:rsidRPr="00260772">
              <w:rPr>
                <w:rFonts w:ascii="Times New Roman" w:hAnsi="Times New Roman"/>
                <w:noProof/>
                <w:webHidden/>
                <w:sz w:val="28"/>
                <w:szCs w:val="28"/>
              </w:rPr>
              <w:fldChar w:fldCharType="begin"/>
            </w:r>
            <w:r w:rsidR="006B5461" w:rsidRPr="00260772">
              <w:rPr>
                <w:rFonts w:ascii="Times New Roman" w:hAnsi="Times New Roman"/>
                <w:noProof/>
                <w:webHidden/>
                <w:sz w:val="28"/>
                <w:szCs w:val="28"/>
              </w:rPr>
              <w:instrText xml:space="preserve"> PAGEREF _Toc88247301 \h </w:instrText>
            </w:r>
            <w:r w:rsidR="006B5461" w:rsidRPr="00260772">
              <w:rPr>
                <w:rFonts w:ascii="Times New Roman" w:hAnsi="Times New Roman"/>
                <w:noProof/>
                <w:webHidden/>
                <w:sz w:val="28"/>
                <w:szCs w:val="28"/>
              </w:rPr>
            </w:r>
            <w:r w:rsidR="006B5461" w:rsidRPr="00260772">
              <w:rPr>
                <w:rFonts w:ascii="Times New Roman" w:hAnsi="Times New Roman"/>
                <w:noProof/>
                <w:webHidden/>
                <w:sz w:val="28"/>
                <w:szCs w:val="28"/>
              </w:rPr>
              <w:fldChar w:fldCharType="separate"/>
            </w:r>
            <w:r w:rsidR="00260772" w:rsidRPr="00260772">
              <w:rPr>
                <w:rFonts w:ascii="Times New Roman" w:hAnsi="Times New Roman"/>
                <w:noProof/>
                <w:webHidden/>
                <w:sz w:val="28"/>
                <w:szCs w:val="28"/>
              </w:rPr>
              <w:t>1</w:t>
            </w:r>
            <w:r w:rsidR="006B5461" w:rsidRPr="00260772">
              <w:rPr>
                <w:rFonts w:ascii="Times New Roman" w:hAnsi="Times New Roman"/>
                <w:noProof/>
                <w:webHidden/>
                <w:sz w:val="28"/>
                <w:szCs w:val="28"/>
              </w:rPr>
              <w:fldChar w:fldCharType="end"/>
            </w:r>
          </w:hyperlink>
        </w:p>
        <w:p w14:paraId="722E619A" w14:textId="77777777" w:rsidR="006B5461" w:rsidRPr="00260772" w:rsidRDefault="00513C6F" w:rsidP="00260772">
          <w:pPr>
            <w:pStyle w:val="11"/>
            <w:tabs>
              <w:tab w:val="left" w:pos="0"/>
              <w:tab w:val="left" w:pos="440"/>
              <w:tab w:val="right" w:pos="9062"/>
            </w:tabs>
            <w:rPr>
              <w:rFonts w:ascii="Times New Roman" w:hAnsi="Times New Roman"/>
              <w:noProof/>
              <w:sz w:val="28"/>
              <w:szCs w:val="28"/>
              <w:lang w:eastAsia="uk-UA"/>
            </w:rPr>
          </w:pPr>
          <w:hyperlink w:anchor="_Toc88247302" w:history="1">
            <w:r w:rsidR="006B5461" w:rsidRPr="00260772">
              <w:rPr>
                <w:rStyle w:val="ad"/>
                <w:rFonts w:ascii="Times New Roman" w:eastAsia="Arial" w:hAnsi="Times New Roman"/>
                <w:noProof/>
                <w:sz w:val="28"/>
                <w:szCs w:val="28"/>
              </w:rPr>
              <w:t>2.</w:t>
            </w:r>
            <w:r w:rsidR="006B5461" w:rsidRPr="00260772">
              <w:rPr>
                <w:rFonts w:ascii="Times New Roman" w:hAnsi="Times New Roman"/>
                <w:noProof/>
                <w:sz w:val="28"/>
                <w:szCs w:val="28"/>
                <w:lang w:eastAsia="uk-UA"/>
              </w:rPr>
              <w:tab/>
            </w:r>
            <w:r w:rsidR="006B5461" w:rsidRPr="00260772">
              <w:rPr>
                <w:rStyle w:val="ad"/>
                <w:rFonts w:ascii="Times New Roman" w:eastAsia="Arial" w:hAnsi="Times New Roman"/>
                <w:noProof/>
                <w:sz w:val="28"/>
                <w:szCs w:val="28"/>
              </w:rPr>
              <w:t>СТАТУС-КВО СЕКТОРУ ОХОРОНИ ЗДОРОВ’Я</w:t>
            </w:r>
            <w:r w:rsidR="006B5461" w:rsidRPr="00260772">
              <w:rPr>
                <w:rFonts w:ascii="Times New Roman" w:hAnsi="Times New Roman"/>
                <w:noProof/>
                <w:webHidden/>
                <w:sz w:val="28"/>
                <w:szCs w:val="28"/>
              </w:rPr>
              <w:tab/>
            </w:r>
            <w:r w:rsidR="006B5461" w:rsidRPr="00260772">
              <w:rPr>
                <w:rFonts w:ascii="Times New Roman" w:hAnsi="Times New Roman"/>
                <w:noProof/>
                <w:webHidden/>
                <w:sz w:val="28"/>
                <w:szCs w:val="28"/>
              </w:rPr>
              <w:fldChar w:fldCharType="begin"/>
            </w:r>
            <w:r w:rsidR="006B5461" w:rsidRPr="00260772">
              <w:rPr>
                <w:rFonts w:ascii="Times New Roman" w:hAnsi="Times New Roman"/>
                <w:noProof/>
                <w:webHidden/>
                <w:sz w:val="28"/>
                <w:szCs w:val="28"/>
              </w:rPr>
              <w:instrText xml:space="preserve"> PAGEREF _Toc88247302 \h </w:instrText>
            </w:r>
            <w:r w:rsidR="006B5461" w:rsidRPr="00260772">
              <w:rPr>
                <w:rFonts w:ascii="Times New Roman" w:hAnsi="Times New Roman"/>
                <w:noProof/>
                <w:webHidden/>
                <w:sz w:val="28"/>
                <w:szCs w:val="28"/>
              </w:rPr>
            </w:r>
            <w:r w:rsidR="006B5461" w:rsidRPr="00260772">
              <w:rPr>
                <w:rFonts w:ascii="Times New Roman" w:hAnsi="Times New Roman"/>
                <w:noProof/>
                <w:webHidden/>
                <w:sz w:val="28"/>
                <w:szCs w:val="28"/>
              </w:rPr>
              <w:fldChar w:fldCharType="separate"/>
            </w:r>
            <w:r w:rsidR="00260772" w:rsidRPr="00260772">
              <w:rPr>
                <w:rFonts w:ascii="Times New Roman" w:hAnsi="Times New Roman"/>
                <w:noProof/>
                <w:webHidden/>
                <w:sz w:val="28"/>
                <w:szCs w:val="28"/>
              </w:rPr>
              <w:t>2</w:t>
            </w:r>
            <w:r w:rsidR="006B5461" w:rsidRPr="00260772">
              <w:rPr>
                <w:rFonts w:ascii="Times New Roman" w:hAnsi="Times New Roman"/>
                <w:noProof/>
                <w:webHidden/>
                <w:sz w:val="28"/>
                <w:szCs w:val="28"/>
              </w:rPr>
              <w:fldChar w:fldCharType="end"/>
            </w:r>
          </w:hyperlink>
        </w:p>
        <w:p w14:paraId="78634C93" w14:textId="77777777" w:rsidR="006B5461" w:rsidRPr="00260772" w:rsidRDefault="00513C6F" w:rsidP="00260772">
          <w:pPr>
            <w:pStyle w:val="21"/>
            <w:tabs>
              <w:tab w:val="left" w:pos="0"/>
              <w:tab w:val="left" w:pos="880"/>
              <w:tab w:val="right" w:pos="9062"/>
            </w:tabs>
            <w:rPr>
              <w:rFonts w:ascii="Times New Roman" w:hAnsi="Times New Roman"/>
              <w:noProof/>
              <w:sz w:val="28"/>
              <w:szCs w:val="28"/>
              <w:lang w:eastAsia="uk-UA"/>
            </w:rPr>
          </w:pPr>
          <w:hyperlink w:anchor="_Toc88247303" w:history="1">
            <w:r w:rsidR="006B5461" w:rsidRPr="00260772">
              <w:rPr>
                <w:rStyle w:val="ad"/>
                <w:rFonts w:ascii="Times New Roman" w:hAnsi="Times New Roman"/>
                <w:noProof/>
                <w:sz w:val="28"/>
                <w:szCs w:val="28"/>
              </w:rPr>
              <w:t>2.1</w:t>
            </w:r>
            <w:r w:rsidR="006B5461" w:rsidRPr="00260772">
              <w:rPr>
                <w:rFonts w:ascii="Times New Roman" w:hAnsi="Times New Roman"/>
                <w:noProof/>
                <w:sz w:val="28"/>
                <w:szCs w:val="28"/>
                <w:lang w:eastAsia="uk-UA"/>
              </w:rPr>
              <w:tab/>
            </w:r>
            <w:r w:rsidR="006B5461" w:rsidRPr="00260772">
              <w:rPr>
                <w:rStyle w:val="ad"/>
                <w:rFonts w:ascii="Times New Roman" w:hAnsi="Times New Roman"/>
                <w:noProof/>
                <w:sz w:val="28"/>
                <w:szCs w:val="28"/>
              </w:rPr>
              <w:t>Застосована методологія оцінки потреб (до 0.5 сторінки)</w:t>
            </w:r>
            <w:r w:rsidR="006B5461" w:rsidRPr="00260772">
              <w:rPr>
                <w:rFonts w:ascii="Times New Roman" w:hAnsi="Times New Roman"/>
                <w:noProof/>
                <w:webHidden/>
                <w:sz w:val="28"/>
                <w:szCs w:val="28"/>
              </w:rPr>
              <w:tab/>
            </w:r>
            <w:r w:rsidR="006B5461" w:rsidRPr="00260772">
              <w:rPr>
                <w:rFonts w:ascii="Times New Roman" w:hAnsi="Times New Roman"/>
                <w:noProof/>
                <w:webHidden/>
                <w:sz w:val="28"/>
                <w:szCs w:val="28"/>
              </w:rPr>
              <w:fldChar w:fldCharType="begin"/>
            </w:r>
            <w:r w:rsidR="006B5461" w:rsidRPr="00260772">
              <w:rPr>
                <w:rFonts w:ascii="Times New Roman" w:hAnsi="Times New Roman"/>
                <w:noProof/>
                <w:webHidden/>
                <w:sz w:val="28"/>
                <w:szCs w:val="28"/>
              </w:rPr>
              <w:instrText xml:space="preserve"> PAGEREF _Toc88247303 \h </w:instrText>
            </w:r>
            <w:r w:rsidR="006B5461" w:rsidRPr="00260772">
              <w:rPr>
                <w:rFonts w:ascii="Times New Roman" w:hAnsi="Times New Roman"/>
                <w:noProof/>
                <w:webHidden/>
                <w:sz w:val="28"/>
                <w:szCs w:val="28"/>
              </w:rPr>
            </w:r>
            <w:r w:rsidR="006B5461" w:rsidRPr="00260772">
              <w:rPr>
                <w:rFonts w:ascii="Times New Roman" w:hAnsi="Times New Roman"/>
                <w:noProof/>
                <w:webHidden/>
                <w:sz w:val="28"/>
                <w:szCs w:val="28"/>
              </w:rPr>
              <w:fldChar w:fldCharType="separate"/>
            </w:r>
            <w:r w:rsidR="00260772" w:rsidRPr="00260772">
              <w:rPr>
                <w:rFonts w:ascii="Times New Roman" w:hAnsi="Times New Roman"/>
                <w:noProof/>
                <w:webHidden/>
                <w:sz w:val="28"/>
                <w:szCs w:val="28"/>
              </w:rPr>
              <w:t>2</w:t>
            </w:r>
            <w:r w:rsidR="006B5461" w:rsidRPr="00260772">
              <w:rPr>
                <w:rFonts w:ascii="Times New Roman" w:hAnsi="Times New Roman"/>
                <w:noProof/>
                <w:webHidden/>
                <w:sz w:val="28"/>
                <w:szCs w:val="28"/>
              </w:rPr>
              <w:fldChar w:fldCharType="end"/>
            </w:r>
          </w:hyperlink>
        </w:p>
        <w:p w14:paraId="147D9885" w14:textId="77777777" w:rsidR="006B5461" w:rsidRPr="00260772" w:rsidRDefault="00513C6F" w:rsidP="00260772">
          <w:pPr>
            <w:pStyle w:val="21"/>
            <w:tabs>
              <w:tab w:val="left" w:pos="0"/>
              <w:tab w:val="left" w:pos="880"/>
              <w:tab w:val="right" w:pos="9062"/>
            </w:tabs>
            <w:rPr>
              <w:rFonts w:ascii="Times New Roman" w:hAnsi="Times New Roman"/>
              <w:noProof/>
              <w:sz w:val="28"/>
              <w:szCs w:val="28"/>
              <w:lang w:eastAsia="uk-UA"/>
            </w:rPr>
          </w:pPr>
          <w:hyperlink w:anchor="_Toc88247304" w:history="1">
            <w:r w:rsidR="006B5461" w:rsidRPr="00260772">
              <w:rPr>
                <w:rStyle w:val="ad"/>
                <w:rFonts w:ascii="Times New Roman" w:hAnsi="Times New Roman"/>
                <w:noProof/>
                <w:sz w:val="28"/>
                <w:szCs w:val="28"/>
              </w:rPr>
              <w:t>2.2</w:t>
            </w:r>
            <w:r w:rsidR="006B5461" w:rsidRPr="00260772">
              <w:rPr>
                <w:rFonts w:ascii="Times New Roman" w:hAnsi="Times New Roman"/>
                <w:noProof/>
                <w:sz w:val="28"/>
                <w:szCs w:val="28"/>
                <w:lang w:eastAsia="uk-UA"/>
              </w:rPr>
              <w:tab/>
            </w:r>
            <w:r w:rsidR="006B5461" w:rsidRPr="00260772">
              <w:rPr>
                <w:rStyle w:val="ad"/>
                <w:rFonts w:ascii="Times New Roman" w:hAnsi="Times New Roman"/>
                <w:noProof/>
                <w:sz w:val="28"/>
                <w:szCs w:val="28"/>
              </w:rPr>
              <w:t xml:space="preserve"> Здоров’я громади</w:t>
            </w:r>
            <w:r w:rsidR="006B5461" w:rsidRPr="00260772">
              <w:rPr>
                <w:rFonts w:ascii="Times New Roman" w:hAnsi="Times New Roman"/>
                <w:noProof/>
                <w:webHidden/>
                <w:sz w:val="28"/>
                <w:szCs w:val="28"/>
              </w:rPr>
              <w:tab/>
            </w:r>
            <w:r w:rsidR="006B5461" w:rsidRPr="00260772">
              <w:rPr>
                <w:rFonts w:ascii="Times New Roman" w:hAnsi="Times New Roman"/>
                <w:noProof/>
                <w:webHidden/>
                <w:sz w:val="28"/>
                <w:szCs w:val="28"/>
              </w:rPr>
              <w:fldChar w:fldCharType="begin"/>
            </w:r>
            <w:r w:rsidR="006B5461" w:rsidRPr="00260772">
              <w:rPr>
                <w:rFonts w:ascii="Times New Roman" w:hAnsi="Times New Roman"/>
                <w:noProof/>
                <w:webHidden/>
                <w:sz w:val="28"/>
                <w:szCs w:val="28"/>
              </w:rPr>
              <w:instrText xml:space="preserve"> PAGEREF _Toc88247304 \h </w:instrText>
            </w:r>
            <w:r w:rsidR="006B5461" w:rsidRPr="00260772">
              <w:rPr>
                <w:rFonts w:ascii="Times New Roman" w:hAnsi="Times New Roman"/>
                <w:noProof/>
                <w:webHidden/>
                <w:sz w:val="28"/>
                <w:szCs w:val="28"/>
              </w:rPr>
            </w:r>
            <w:r w:rsidR="006B5461" w:rsidRPr="00260772">
              <w:rPr>
                <w:rFonts w:ascii="Times New Roman" w:hAnsi="Times New Roman"/>
                <w:noProof/>
                <w:webHidden/>
                <w:sz w:val="28"/>
                <w:szCs w:val="28"/>
              </w:rPr>
              <w:fldChar w:fldCharType="separate"/>
            </w:r>
            <w:r w:rsidR="00260772" w:rsidRPr="00260772">
              <w:rPr>
                <w:rFonts w:ascii="Times New Roman" w:hAnsi="Times New Roman"/>
                <w:noProof/>
                <w:webHidden/>
                <w:sz w:val="28"/>
                <w:szCs w:val="28"/>
              </w:rPr>
              <w:t>3</w:t>
            </w:r>
            <w:r w:rsidR="006B5461" w:rsidRPr="00260772">
              <w:rPr>
                <w:rFonts w:ascii="Times New Roman" w:hAnsi="Times New Roman"/>
                <w:noProof/>
                <w:webHidden/>
                <w:sz w:val="28"/>
                <w:szCs w:val="28"/>
              </w:rPr>
              <w:fldChar w:fldCharType="end"/>
            </w:r>
          </w:hyperlink>
        </w:p>
        <w:p w14:paraId="3150D632" w14:textId="77777777" w:rsidR="006B5461" w:rsidRPr="00260772" w:rsidRDefault="00513C6F" w:rsidP="00260772">
          <w:pPr>
            <w:pStyle w:val="31"/>
            <w:tabs>
              <w:tab w:val="left" w:pos="0"/>
              <w:tab w:val="left" w:pos="1320"/>
              <w:tab w:val="right" w:pos="9062"/>
            </w:tabs>
            <w:rPr>
              <w:rFonts w:ascii="Times New Roman" w:eastAsiaTheme="minorEastAsia" w:hAnsi="Times New Roman" w:cs="Times New Roman"/>
              <w:noProof/>
              <w:sz w:val="28"/>
              <w:szCs w:val="28"/>
            </w:rPr>
          </w:pPr>
          <w:hyperlink w:anchor="_Toc88247305" w:history="1">
            <w:r w:rsidR="006B5461" w:rsidRPr="00260772">
              <w:rPr>
                <w:rStyle w:val="ad"/>
                <w:rFonts w:ascii="Times New Roman" w:eastAsia="Arial" w:hAnsi="Times New Roman" w:cs="Times New Roman"/>
                <w:noProof/>
                <w:sz w:val="28"/>
                <w:szCs w:val="28"/>
              </w:rPr>
              <w:t>2.2.1</w:t>
            </w:r>
            <w:r w:rsidR="006B5461" w:rsidRPr="00260772">
              <w:rPr>
                <w:rFonts w:ascii="Times New Roman" w:eastAsiaTheme="minorEastAsia" w:hAnsi="Times New Roman" w:cs="Times New Roman"/>
                <w:noProof/>
                <w:sz w:val="28"/>
                <w:szCs w:val="28"/>
              </w:rPr>
              <w:tab/>
            </w:r>
            <w:r w:rsidR="006B5461" w:rsidRPr="00260772">
              <w:rPr>
                <w:rStyle w:val="ad"/>
                <w:rFonts w:ascii="Times New Roman" w:eastAsia="Arial" w:hAnsi="Times New Roman" w:cs="Times New Roman"/>
                <w:noProof/>
                <w:sz w:val="28"/>
                <w:szCs w:val="28"/>
              </w:rPr>
              <w:t>Загальні характеристики</w:t>
            </w:r>
            <w:r w:rsidR="006B5461" w:rsidRPr="00260772">
              <w:rPr>
                <w:rFonts w:ascii="Times New Roman" w:hAnsi="Times New Roman" w:cs="Times New Roman"/>
                <w:noProof/>
                <w:webHidden/>
                <w:sz w:val="28"/>
                <w:szCs w:val="28"/>
              </w:rPr>
              <w:tab/>
            </w:r>
            <w:r w:rsidR="006B5461" w:rsidRPr="00260772">
              <w:rPr>
                <w:rFonts w:ascii="Times New Roman" w:hAnsi="Times New Roman" w:cs="Times New Roman"/>
                <w:noProof/>
                <w:webHidden/>
                <w:sz w:val="28"/>
                <w:szCs w:val="28"/>
              </w:rPr>
              <w:fldChar w:fldCharType="begin"/>
            </w:r>
            <w:r w:rsidR="006B5461" w:rsidRPr="00260772">
              <w:rPr>
                <w:rFonts w:ascii="Times New Roman" w:hAnsi="Times New Roman" w:cs="Times New Roman"/>
                <w:noProof/>
                <w:webHidden/>
                <w:sz w:val="28"/>
                <w:szCs w:val="28"/>
              </w:rPr>
              <w:instrText xml:space="preserve"> PAGEREF _Toc88247305 \h </w:instrText>
            </w:r>
            <w:r w:rsidR="006B5461" w:rsidRPr="00260772">
              <w:rPr>
                <w:rFonts w:ascii="Times New Roman" w:hAnsi="Times New Roman" w:cs="Times New Roman"/>
                <w:noProof/>
                <w:webHidden/>
                <w:sz w:val="28"/>
                <w:szCs w:val="28"/>
              </w:rPr>
            </w:r>
            <w:r w:rsidR="006B5461" w:rsidRPr="00260772">
              <w:rPr>
                <w:rFonts w:ascii="Times New Roman" w:hAnsi="Times New Roman" w:cs="Times New Roman"/>
                <w:noProof/>
                <w:webHidden/>
                <w:sz w:val="28"/>
                <w:szCs w:val="28"/>
              </w:rPr>
              <w:fldChar w:fldCharType="separate"/>
            </w:r>
            <w:r w:rsidR="00260772" w:rsidRPr="00260772">
              <w:rPr>
                <w:rFonts w:ascii="Times New Roman" w:hAnsi="Times New Roman" w:cs="Times New Roman"/>
                <w:noProof/>
                <w:webHidden/>
                <w:sz w:val="28"/>
                <w:szCs w:val="28"/>
              </w:rPr>
              <w:t>3</w:t>
            </w:r>
            <w:r w:rsidR="006B5461" w:rsidRPr="00260772">
              <w:rPr>
                <w:rFonts w:ascii="Times New Roman" w:hAnsi="Times New Roman" w:cs="Times New Roman"/>
                <w:noProof/>
                <w:webHidden/>
                <w:sz w:val="28"/>
                <w:szCs w:val="28"/>
              </w:rPr>
              <w:fldChar w:fldCharType="end"/>
            </w:r>
          </w:hyperlink>
        </w:p>
        <w:p w14:paraId="053618A1" w14:textId="77777777" w:rsidR="006B5461" w:rsidRPr="00260772" w:rsidRDefault="00513C6F" w:rsidP="00260772">
          <w:pPr>
            <w:tabs>
              <w:tab w:val="left" w:pos="0"/>
            </w:tabs>
            <w:rPr>
              <w:rFonts w:ascii="Times New Roman" w:eastAsiaTheme="minorEastAsia" w:hAnsi="Times New Roman" w:cs="Times New Roman"/>
              <w:noProof/>
              <w:sz w:val="28"/>
              <w:szCs w:val="28"/>
            </w:rPr>
          </w:pPr>
          <w:hyperlink w:anchor="_Toc88247306" w:history="1">
            <w:r w:rsidR="006B5461" w:rsidRPr="00260772">
              <w:rPr>
                <w:rStyle w:val="ad"/>
                <w:rFonts w:ascii="Times New Roman" w:eastAsia="Arial" w:hAnsi="Times New Roman" w:cs="Times New Roman"/>
                <w:noProof/>
                <w:sz w:val="28"/>
                <w:szCs w:val="28"/>
              </w:rPr>
              <w:t>2.2.2</w:t>
            </w:r>
            <w:r w:rsidR="006B5461" w:rsidRPr="00260772">
              <w:rPr>
                <w:rFonts w:ascii="Times New Roman" w:eastAsiaTheme="minorEastAsia" w:hAnsi="Times New Roman" w:cs="Times New Roman"/>
                <w:noProof/>
                <w:sz w:val="28"/>
                <w:szCs w:val="28"/>
              </w:rPr>
              <w:tab/>
            </w:r>
            <w:r w:rsidR="006B5461" w:rsidRPr="00260772">
              <w:rPr>
                <w:rStyle w:val="ad"/>
                <w:rFonts w:ascii="Times New Roman" w:eastAsia="Arial" w:hAnsi="Times New Roman" w:cs="Times New Roman"/>
                <w:noProof/>
                <w:sz w:val="28"/>
                <w:szCs w:val="28"/>
              </w:rPr>
              <w:t>Відповідні соціо-економічні умови</w:t>
            </w:r>
            <w:r w:rsidR="006B5461" w:rsidRPr="00260772">
              <w:rPr>
                <w:rFonts w:ascii="Times New Roman" w:hAnsi="Times New Roman" w:cs="Times New Roman"/>
                <w:noProof/>
                <w:webHidden/>
                <w:sz w:val="28"/>
                <w:szCs w:val="28"/>
              </w:rPr>
              <w:tab/>
            </w:r>
            <w:r w:rsidR="006B5461" w:rsidRPr="00260772">
              <w:rPr>
                <w:rFonts w:ascii="Times New Roman" w:hAnsi="Times New Roman" w:cs="Times New Roman"/>
                <w:noProof/>
                <w:webHidden/>
                <w:sz w:val="28"/>
                <w:szCs w:val="28"/>
              </w:rPr>
              <w:fldChar w:fldCharType="begin"/>
            </w:r>
            <w:r w:rsidR="006B5461" w:rsidRPr="00260772">
              <w:rPr>
                <w:rFonts w:ascii="Times New Roman" w:hAnsi="Times New Roman" w:cs="Times New Roman"/>
                <w:noProof/>
                <w:webHidden/>
                <w:sz w:val="28"/>
                <w:szCs w:val="28"/>
              </w:rPr>
              <w:instrText xml:space="preserve"> PAGEREF _Toc88247306 \h </w:instrText>
            </w:r>
            <w:r w:rsidR="006B5461" w:rsidRPr="00260772">
              <w:rPr>
                <w:rFonts w:ascii="Times New Roman" w:hAnsi="Times New Roman" w:cs="Times New Roman"/>
                <w:noProof/>
                <w:webHidden/>
                <w:sz w:val="28"/>
                <w:szCs w:val="28"/>
              </w:rPr>
            </w:r>
            <w:r w:rsidR="006B5461" w:rsidRPr="00260772">
              <w:rPr>
                <w:rFonts w:ascii="Times New Roman" w:hAnsi="Times New Roman" w:cs="Times New Roman"/>
                <w:noProof/>
                <w:webHidden/>
                <w:sz w:val="28"/>
                <w:szCs w:val="28"/>
              </w:rPr>
              <w:fldChar w:fldCharType="separate"/>
            </w:r>
            <w:r w:rsidR="00260772" w:rsidRPr="00260772">
              <w:rPr>
                <w:rFonts w:ascii="Times New Roman" w:hAnsi="Times New Roman" w:cs="Times New Roman"/>
                <w:noProof/>
                <w:webHidden/>
                <w:sz w:val="28"/>
                <w:szCs w:val="28"/>
              </w:rPr>
              <w:t>4</w:t>
            </w:r>
            <w:r w:rsidR="006B5461" w:rsidRPr="00260772">
              <w:rPr>
                <w:rFonts w:ascii="Times New Roman" w:hAnsi="Times New Roman" w:cs="Times New Roman"/>
                <w:noProof/>
                <w:webHidden/>
                <w:sz w:val="28"/>
                <w:szCs w:val="28"/>
              </w:rPr>
              <w:fldChar w:fldCharType="end"/>
            </w:r>
          </w:hyperlink>
        </w:p>
        <w:p w14:paraId="075B9183" w14:textId="77777777" w:rsidR="006B5461" w:rsidRPr="00260772" w:rsidRDefault="00513C6F" w:rsidP="00260772">
          <w:pPr>
            <w:pStyle w:val="31"/>
            <w:tabs>
              <w:tab w:val="left" w:pos="0"/>
              <w:tab w:val="left" w:pos="1320"/>
              <w:tab w:val="right" w:pos="9062"/>
            </w:tabs>
            <w:rPr>
              <w:rFonts w:ascii="Times New Roman" w:eastAsiaTheme="minorEastAsia" w:hAnsi="Times New Roman" w:cs="Times New Roman"/>
              <w:noProof/>
              <w:sz w:val="28"/>
              <w:szCs w:val="28"/>
            </w:rPr>
          </w:pPr>
          <w:hyperlink w:anchor="_Toc88247307" w:history="1">
            <w:r w:rsidR="006B5461" w:rsidRPr="00260772">
              <w:rPr>
                <w:rStyle w:val="ad"/>
                <w:rFonts w:ascii="Times New Roman" w:eastAsia="Arial" w:hAnsi="Times New Roman" w:cs="Times New Roman"/>
                <w:noProof/>
                <w:sz w:val="28"/>
                <w:szCs w:val="28"/>
              </w:rPr>
              <w:t>2.2.3</w:t>
            </w:r>
            <w:r w:rsidR="006B5461" w:rsidRPr="00260772">
              <w:rPr>
                <w:rFonts w:ascii="Times New Roman" w:eastAsiaTheme="minorEastAsia" w:hAnsi="Times New Roman" w:cs="Times New Roman"/>
                <w:noProof/>
                <w:sz w:val="28"/>
                <w:szCs w:val="28"/>
              </w:rPr>
              <w:tab/>
            </w:r>
            <w:r w:rsidR="006B5461" w:rsidRPr="00260772">
              <w:rPr>
                <w:rStyle w:val="ad"/>
                <w:rFonts w:ascii="Times New Roman" w:eastAsia="Arial" w:hAnsi="Times New Roman" w:cs="Times New Roman"/>
                <w:noProof/>
                <w:sz w:val="28"/>
                <w:szCs w:val="28"/>
              </w:rPr>
              <w:t>Статистичні індикатори</w:t>
            </w:r>
            <w:r w:rsidR="006B5461" w:rsidRPr="00260772">
              <w:rPr>
                <w:rFonts w:ascii="Times New Roman" w:hAnsi="Times New Roman" w:cs="Times New Roman"/>
                <w:noProof/>
                <w:webHidden/>
                <w:sz w:val="28"/>
                <w:szCs w:val="28"/>
              </w:rPr>
              <w:tab/>
            </w:r>
            <w:r w:rsidR="006B5461" w:rsidRPr="00260772">
              <w:rPr>
                <w:rFonts w:ascii="Times New Roman" w:hAnsi="Times New Roman" w:cs="Times New Roman"/>
                <w:noProof/>
                <w:webHidden/>
                <w:sz w:val="28"/>
                <w:szCs w:val="28"/>
              </w:rPr>
              <w:fldChar w:fldCharType="begin"/>
            </w:r>
            <w:r w:rsidR="006B5461" w:rsidRPr="00260772">
              <w:rPr>
                <w:rFonts w:ascii="Times New Roman" w:hAnsi="Times New Roman" w:cs="Times New Roman"/>
                <w:noProof/>
                <w:webHidden/>
                <w:sz w:val="28"/>
                <w:szCs w:val="28"/>
              </w:rPr>
              <w:instrText xml:space="preserve"> PAGEREF _Toc88247307 \h </w:instrText>
            </w:r>
            <w:r w:rsidR="006B5461" w:rsidRPr="00260772">
              <w:rPr>
                <w:rFonts w:ascii="Times New Roman" w:hAnsi="Times New Roman" w:cs="Times New Roman"/>
                <w:noProof/>
                <w:webHidden/>
                <w:sz w:val="28"/>
                <w:szCs w:val="28"/>
              </w:rPr>
            </w:r>
            <w:r w:rsidR="006B5461" w:rsidRPr="00260772">
              <w:rPr>
                <w:rFonts w:ascii="Times New Roman" w:hAnsi="Times New Roman" w:cs="Times New Roman"/>
                <w:noProof/>
                <w:webHidden/>
                <w:sz w:val="28"/>
                <w:szCs w:val="28"/>
              </w:rPr>
              <w:fldChar w:fldCharType="separate"/>
            </w:r>
            <w:r w:rsidR="00260772" w:rsidRPr="00260772">
              <w:rPr>
                <w:rFonts w:ascii="Times New Roman" w:hAnsi="Times New Roman" w:cs="Times New Roman"/>
                <w:noProof/>
                <w:webHidden/>
                <w:sz w:val="28"/>
                <w:szCs w:val="28"/>
              </w:rPr>
              <w:t>5</w:t>
            </w:r>
            <w:r w:rsidR="006B5461" w:rsidRPr="00260772">
              <w:rPr>
                <w:rFonts w:ascii="Times New Roman" w:hAnsi="Times New Roman" w:cs="Times New Roman"/>
                <w:noProof/>
                <w:webHidden/>
                <w:sz w:val="28"/>
                <w:szCs w:val="28"/>
              </w:rPr>
              <w:fldChar w:fldCharType="end"/>
            </w:r>
          </w:hyperlink>
        </w:p>
        <w:p w14:paraId="5EEA0AD5" w14:textId="77777777" w:rsidR="006B5461" w:rsidRPr="00260772" w:rsidRDefault="00513C6F" w:rsidP="00260772">
          <w:pPr>
            <w:pStyle w:val="31"/>
            <w:tabs>
              <w:tab w:val="left" w:pos="0"/>
              <w:tab w:val="left" w:pos="1320"/>
              <w:tab w:val="right" w:pos="9062"/>
            </w:tabs>
            <w:rPr>
              <w:rFonts w:ascii="Times New Roman" w:eastAsiaTheme="minorEastAsia" w:hAnsi="Times New Roman" w:cs="Times New Roman"/>
              <w:noProof/>
              <w:sz w:val="28"/>
              <w:szCs w:val="28"/>
            </w:rPr>
          </w:pPr>
          <w:hyperlink w:anchor="_Toc88247308" w:history="1">
            <w:r w:rsidR="006B5461" w:rsidRPr="00260772">
              <w:rPr>
                <w:rStyle w:val="ad"/>
                <w:rFonts w:ascii="Times New Roman" w:eastAsia="Arial" w:hAnsi="Times New Roman" w:cs="Times New Roman"/>
                <w:noProof/>
                <w:sz w:val="28"/>
                <w:szCs w:val="28"/>
              </w:rPr>
              <w:t>2.2.4</w:t>
            </w:r>
            <w:r w:rsidR="006B5461" w:rsidRPr="00260772">
              <w:rPr>
                <w:rFonts w:ascii="Times New Roman" w:eastAsiaTheme="minorEastAsia" w:hAnsi="Times New Roman" w:cs="Times New Roman"/>
                <w:noProof/>
                <w:sz w:val="28"/>
                <w:szCs w:val="28"/>
              </w:rPr>
              <w:tab/>
            </w:r>
            <w:r w:rsidR="006B5461" w:rsidRPr="00260772">
              <w:rPr>
                <w:rStyle w:val="ad"/>
                <w:rFonts w:ascii="Times New Roman" w:eastAsia="Arial" w:hAnsi="Times New Roman" w:cs="Times New Roman"/>
                <w:noProof/>
                <w:sz w:val="28"/>
                <w:szCs w:val="28"/>
              </w:rPr>
              <w:t>Навколишнє середовище та існуючі ризики для здоров’я</w:t>
            </w:r>
            <w:r w:rsidR="006B5461" w:rsidRPr="00260772">
              <w:rPr>
                <w:rFonts w:ascii="Times New Roman" w:hAnsi="Times New Roman" w:cs="Times New Roman"/>
                <w:noProof/>
                <w:webHidden/>
                <w:sz w:val="28"/>
                <w:szCs w:val="28"/>
              </w:rPr>
              <w:tab/>
            </w:r>
            <w:r w:rsidR="006B5461" w:rsidRPr="00260772">
              <w:rPr>
                <w:rFonts w:ascii="Times New Roman" w:hAnsi="Times New Roman" w:cs="Times New Roman"/>
                <w:noProof/>
                <w:webHidden/>
                <w:sz w:val="28"/>
                <w:szCs w:val="28"/>
              </w:rPr>
              <w:fldChar w:fldCharType="begin"/>
            </w:r>
            <w:r w:rsidR="006B5461" w:rsidRPr="00260772">
              <w:rPr>
                <w:rFonts w:ascii="Times New Roman" w:hAnsi="Times New Roman" w:cs="Times New Roman"/>
                <w:noProof/>
                <w:webHidden/>
                <w:sz w:val="28"/>
                <w:szCs w:val="28"/>
              </w:rPr>
              <w:instrText xml:space="preserve"> PAGEREF _Toc88247308 \h </w:instrText>
            </w:r>
            <w:r w:rsidR="006B5461" w:rsidRPr="00260772">
              <w:rPr>
                <w:rFonts w:ascii="Times New Roman" w:hAnsi="Times New Roman" w:cs="Times New Roman"/>
                <w:noProof/>
                <w:webHidden/>
                <w:sz w:val="28"/>
                <w:szCs w:val="28"/>
              </w:rPr>
            </w:r>
            <w:r w:rsidR="006B5461" w:rsidRPr="00260772">
              <w:rPr>
                <w:rFonts w:ascii="Times New Roman" w:hAnsi="Times New Roman" w:cs="Times New Roman"/>
                <w:noProof/>
                <w:webHidden/>
                <w:sz w:val="28"/>
                <w:szCs w:val="28"/>
              </w:rPr>
              <w:fldChar w:fldCharType="separate"/>
            </w:r>
            <w:r w:rsidR="00260772" w:rsidRPr="00260772">
              <w:rPr>
                <w:rFonts w:ascii="Times New Roman" w:hAnsi="Times New Roman" w:cs="Times New Roman"/>
                <w:noProof/>
                <w:webHidden/>
                <w:sz w:val="28"/>
                <w:szCs w:val="28"/>
              </w:rPr>
              <w:t>7</w:t>
            </w:r>
            <w:r w:rsidR="006B5461" w:rsidRPr="00260772">
              <w:rPr>
                <w:rFonts w:ascii="Times New Roman" w:hAnsi="Times New Roman" w:cs="Times New Roman"/>
                <w:noProof/>
                <w:webHidden/>
                <w:sz w:val="28"/>
                <w:szCs w:val="28"/>
              </w:rPr>
              <w:fldChar w:fldCharType="end"/>
            </w:r>
          </w:hyperlink>
        </w:p>
        <w:p w14:paraId="53AE68B7" w14:textId="77777777" w:rsidR="006B5461" w:rsidRPr="00260772" w:rsidRDefault="00513C6F" w:rsidP="00260772">
          <w:pPr>
            <w:pStyle w:val="31"/>
            <w:tabs>
              <w:tab w:val="left" w:pos="0"/>
              <w:tab w:val="left" w:pos="1320"/>
              <w:tab w:val="right" w:pos="9062"/>
            </w:tabs>
            <w:rPr>
              <w:rFonts w:ascii="Times New Roman" w:eastAsiaTheme="minorEastAsia" w:hAnsi="Times New Roman" w:cs="Times New Roman"/>
              <w:noProof/>
              <w:sz w:val="28"/>
              <w:szCs w:val="28"/>
            </w:rPr>
          </w:pPr>
          <w:hyperlink w:anchor="_Toc88247309" w:history="1">
            <w:r w:rsidR="006B5461" w:rsidRPr="00260772">
              <w:rPr>
                <w:rStyle w:val="ad"/>
                <w:rFonts w:ascii="Times New Roman" w:eastAsia="Arial" w:hAnsi="Times New Roman" w:cs="Times New Roman"/>
                <w:noProof/>
                <w:sz w:val="28"/>
                <w:szCs w:val="28"/>
              </w:rPr>
              <w:t>2.2.5</w:t>
            </w:r>
            <w:r w:rsidR="006B5461" w:rsidRPr="00260772">
              <w:rPr>
                <w:rFonts w:ascii="Times New Roman" w:eastAsiaTheme="minorEastAsia" w:hAnsi="Times New Roman" w:cs="Times New Roman"/>
                <w:noProof/>
                <w:sz w:val="28"/>
                <w:szCs w:val="28"/>
              </w:rPr>
              <w:tab/>
            </w:r>
            <w:r w:rsidR="006B5461" w:rsidRPr="00260772">
              <w:rPr>
                <w:rStyle w:val="ad"/>
                <w:rFonts w:ascii="Times New Roman" w:eastAsia="Arial" w:hAnsi="Times New Roman" w:cs="Times New Roman"/>
                <w:noProof/>
                <w:sz w:val="28"/>
                <w:szCs w:val="28"/>
              </w:rPr>
              <w:t>Інфраструктура підтримки здоров’я</w:t>
            </w:r>
            <w:r w:rsidR="006B5461" w:rsidRPr="00260772">
              <w:rPr>
                <w:rFonts w:ascii="Times New Roman" w:hAnsi="Times New Roman" w:cs="Times New Roman"/>
                <w:noProof/>
                <w:webHidden/>
                <w:sz w:val="28"/>
                <w:szCs w:val="28"/>
              </w:rPr>
              <w:tab/>
            </w:r>
            <w:r w:rsidR="006B5461" w:rsidRPr="00260772">
              <w:rPr>
                <w:rFonts w:ascii="Times New Roman" w:hAnsi="Times New Roman" w:cs="Times New Roman"/>
                <w:noProof/>
                <w:webHidden/>
                <w:sz w:val="28"/>
                <w:szCs w:val="28"/>
              </w:rPr>
              <w:fldChar w:fldCharType="begin"/>
            </w:r>
            <w:r w:rsidR="006B5461" w:rsidRPr="00260772">
              <w:rPr>
                <w:rFonts w:ascii="Times New Roman" w:hAnsi="Times New Roman" w:cs="Times New Roman"/>
                <w:noProof/>
                <w:webHidden/>
                <w:sz w:val="28"/>
                <w:szCs w:val="28"/>
              </w:rPr>
              <w:instrText xml:space="preserve"> PAGEREF _Toc88247309 \h </w:instrText>
            </w:r>
            <w:r w:rsidR="006B5461" w:rsidRPr="00260772">
              <w:rPr>
                <w:rFonts w:ascii="Times New Roman" w:hAnsi="Times New Roman" w:cs="Times New Roman"/>
                <w:noProof/>
                <w:webHidden/>
                <w:sz w:val="28"/>
                <w:szCs w:val="28"/>
              </w:rPr>
            </w:r>
            <w:r w:rsidR="006B5461" w:rsidRPr="00260772">
              <w:rPr>
                <w:rFonts w:ascii="Times New Roman" w:hAnsi="Times New Roman" w:cs="Times New Roman"/>
                <w:noProof/>
                <w:webHidden/>
                <w:sz w:val="28"/>
                <w:szCs w:val="28"/>
              </w:rPr>
              <w:fldChar w:fldCharType="separate"/>
            </w:r>
            <w:r w:rsidR="00260772" w:rsidRPr="00260772">
              <w:rPr>
                <w:rFonts w:ascii="Times New Roman" w:hAnsi="Times New Roman" w:cs="Times New Roman"/>
                <w:noProof/>
                <w:webHidden/>
                <w:sz w:val="28"/>
                <w:szCs w:val="28"/>
              </w:rPr>
              <w:t>8</w:t>
            </w:r>
            <w:r w:rsidR="006B5461" w:rsidRPr="00260772">
              <w:rPr>
                <w:rFonts w:ascii="Times New Roman" w:hAnsi="Times New Roman" w:cs="Times New Roman"/>
                <w:noProof/>
                <w:webHidden/>
                <w:sz w:val="28"/>
                <w:szCs w:val="28"/>
              </w:rPr>
              <w:fldChar w:fldCharType="end"/>
            </w:r>
          </w:hyperlink>
        </w:p>
        <w:p w14:paraId="64F41E6D" w14:textId="77777777" w:rsidR="006B5461" w:rsidRPr="00260772" w:rsidRDefault="00513C6F" w:rsidP="00260772">
          <w:pPr>
            <w:pStyle w:val="21"/>
            <w:tabs>
              <w:tab w:val="left" w:pos="0"/>
              <w:tab w:val="left" w:pos="880"/>
              <w:tab w:val="right" w:pos="9062"/>
            </w:tabs>
            <w:rPr>
              <w:rFonts w:ascii="Times New Roman" w:hAnsi="Times New Roman"/>
              <w:noProof/>
              <w:sz w:val="28"/>
              <w:szCs w:val="28"/>
              <w:lang w:eastAsia="uk-UA"/>
            </w:rPr>
          </w:pPr>
          <w:hyperlink w:anchor="_Toc88247310" w:history="1">
            <w:r w:rsidR="006B5461" w:rsidRPr="00260772">
              <w:rPr>
                <w:rStyle w:val="ad"/>
                <w:rFonts w:ascii="Times New Roman" w:hAnsi="Times New Roman"/>
                <w:noProof/>
                <w:sz w:val="28"/>
                <w:szCs w:val="28"/>
              </w:rPr>
              <w:t>2.3.</w:t>
            </w:r>
            <w:r w:rsidR="006B5461" w:rsidRPr="00260772">
              <w:rPr>
                <w:rFonts w:ascii="Times New Roman" w:hAnsi="Times New Roman"/>
                <w:noProof/>
                <w:sz w:val="28"/>
                <w:szCs w:val="28"/>
                <w:lang w:eastAsia="uk-UA"/>
              </w:rPr>
              <w:tab/>
            </w:r>
            <w:r w:rsidR="006B5461" w:rsidRPr="00260772">
              <w:rPr>
                <w:rStyle w:val="ad"/>
                <w:rFonts w:ascii="Times New Roman" w:hAnsi="Times New Roman"/>
                <w:noProof/>
                <w:sz w:val="28"/>
                <w:szCs w:val="28"/>
              </w:rPr>
              <w:t>Надання медичних послуг (до 2.5 сторінок)</w:t>
            </w:r>
            <w:r w:rsidR="006B5461" w:rsidRPr="00260772">
              <w:rPr>
                <w:rFonts w:ascii="Times New Roman" w:hAnsi="Times New Roman"/>
                <w:noProof/>
                <w:webHidden/>
                <w:sz w:val="28"/>
                <w:szCs w:val="28"/>
              </w:rPr>
              <w:tab/>
            </w:r>
            <w:r w:rsidR="006B5461" w:rsidRPr="00260772">
              <w:rPr>
                <w:rFonts w:ascii="Times New Roman" w:hAnsi="Times New Roman"/>
                <w:noProof/>
                <w:webHidden/>
                <w:sz w:val="28"/>
                <w:szCs w:val="28"/>
              </w:rPr>
              <w:fldChar w:fldCharType="begin"/>
            </w:r>
            <w:r w:rsidR="006B5461" w:rsidRPr="00260772">
              <w:rPr>
                <w:rFonts w:ascii="Times New Roman" w:hAnsi="Times New Roman"/>
                <w:noProof/>
                <w:webHidden/>
                <w:sz w:val="28"/>
                <w:szCs w:val="28"/>
              </w:rPr>
              <w:instrText xml:space="preserve"> PAGEREF _Toc88247310 \h </w:instrText>
            </w:r>
            <w:r w:rsidR="006B5461" w:rsidRPr="00260772">
              <w:rPr>
                <w:rFonts w:ascii="Times New Roman" w:hAnsi="Times New Roman"/>
                <w:noProof/>
                <w:webHidden/>
                <w:sz w:val="28"/>
                <w:szCs w:val="28"/>
              </w:rPr>
            </w:r>
            <w:r w:rsidR="006B5461" w:rsidRPr="00260772">
              <w:rPr>
                <w:rFonts w:ascii="Times New Roman" w:hAnsi="Times New Roman"/>
                <w:noProof/>
                <w:webHidden/>
                <w:sz w:val="28"/>
                <w:szCs w:val="28"/>
              </w:rPr>
              <w:fldChar w:fldCharType="separate"/>
            </w:r>
            <w:r w:rsidR="00260772" w:rsidRPr="00260772">
              <w:rPr>
                <w:rFonts w:ascii="Times New Roman" w:hAnsi="Times New Roman"/>
                <w:noProof/>
                <w:webHidden/>
                <w:sz w:val="28"/>
                <w:szCs w:val="28"/>
              </w:rPr>
              <w:t>8</w:t>
            </w:r>
            <w:r w:rsidR="006B5461" w:rsidRPr="00260772">
              <w:rPr>
                <w:rFonts w:ascii="Times New Roman" w:hAnsi="Times New Roman"/>
                <w:noProof/>
                <w:webHidden/>
                <w:sz w:val="28"/>
                <w:szCs w:val="28"/>
              </w:rPr>
              <w:fldChar w:fldCharType="end"/>
            </w:r>
          </w:hyperlink>
        </w:p>
        <w:p w14:paraId="044035A9" w14:textId="77777777" w:rsidR="006B5461" w:rsidRPr="00260772" w:rsidRDefault="00513C6F" w:rsidP="00260772">
          <w:pPr>
            <w:pStyle w:val="31"/>
            <w:tabs>
              <w:tab w:val="left" w:pos="0"/>
              <w:tab w:val="left" w:pos="1320"/>
              <w:tab w:val="right" w:pos="9062"/>
            </w:tabs>
            <w:rPr>
              <w:rFonts w:ascii="Times New Roman" w:eastAsiaTheme="minorEastAsia" w:hAnsi="Times New Roman" w:cs="Times New Roman"/>
              <w:noProof/>
              <w:sz w:val="28"/>
              <w:szCs w:val="28"/>
            </w:rPr>
          </w:pPr>
          <w:hyperlink w:anchor="_Toc88247311" w:history="1">
            <w:r w:rsidR="006B5461" w:rsidRPr="00260772">
              <w:rPr>
                <w:rStyle w:val="ad"/>
                <w:rFonts w:ascii="Times New Roman" w:eastAsia="Arial" w:hAnsi="Times New Roman" w:cs="Times New Roman"/>
                <w:noProof/>
                <w:sz w:val="28"/>
                <w:szCs w:val="28"/>
              </w:rPr>
              <w:t>2.3.1</w:t>
            </w:r>
            <w:r w:rsidR="006B5461" w:rsidRPr="00260772">
              <w:rPr>
                <w:rFonts w:ascii="Times New Roman" w:eastAsiaTheme="minorEastAsia" w:hAnsi="Times New Roman" w:cs="Times New Roman"/>
                <w:noProof/>
                <w:sz w:val="28"/>
                <w:szCs w:val="28"/>
              </w:rPr>
              <w:tab/>
            </w:r>
            <w:r w:rsidR="006B5461" w:rsidRPr="00260772">
              <w:rPr>
                <w:rStyle w:val="ad"/>
                <w:rFonts w:ascii="Times New Roman" w:eastAsia="Arial" w:hAnsi="Times New Roman" w:cs="Times New Roman"/>
                <w:noProof/>
                <w:sz w:val="28"/>
                <w:szCs w:val="28"/>
              </w:rPr>
              <w:t>Первинний рівень</w:t>
            </w:r>
            <w:r w:rsidR="006B5461" w:rsidRPr="00260772">
              <w:rPr>
                <w:rFonts w:ascii="Times New Roman" w:hAnsi="Times New Roman" w:cs="Times New Roman"/>
                <w:noProof/>
                <w:webHidden/>
                <w:sz w:val="28"/>
                <w:szCs w:val="28"/>
              </w:rPr>
              <w:tab/>
            </w:r>
            <w:r w:rsidR="006B5461" w:rsidRPr="00260772">
              <w:rPr>
                <w:rFonts w:ascii="Times New Roman" w:hAnsi="Times New Roman" w:cs="Times New Roman"/>
                <w:noProof/>
                <w:webHidden/>
                <w:sz w:val="28"/>
                <w:szCs w:val="28"/>
              </w:rPr>
              <w:fldChar w:fldCharType="begin"/>
            </w:r>
            <w:r w:rsidR="006B5461" w:rsidRPr="00260772">
              <w:rPr>
                <w:rFonts w:ascii="Times New Roman" w:hAnsi="Times New Roman" w:cs="Times New Roman"/>
                <w:noProof/>
                <w:webHidden/>
                <w:sz w:val="28"/>
                <w:szCs w:val="28"/>
              </w:rPr>
              <w:instrText xml:space="preserve"> PAGEREF _Toc88247311 \h </w:instrText>
            </w:r>
            <w:r w:rsidR="006B5461" w:rsidRPr="00260772">
              <w:rPr>
                <w:rFonts w:ascii="Times New Roman" w:hAnsi="Times New Roman" w:cs="Times New Roman"/>
                <w:noProof/>
                <w:webHidden/>
                <w:sz w:val="28"/>
                <w:szCs w:val="28"/>
              </w:rPr>
            </w:r>
            <w:r w:rsidR="006B5461" w:rsidRPr="00260772">
              <w:rPr>
                <w:rFonts w:ascii="Times New Roman" w:hAnsi="Times New Roman" w:cs="Times New Roman"/>
                <w:noProof/>
                <w:webHidden/>
                <w:sz w:val="28"/>
                <w:szCs w:val="28"/>
              </w:rPr>
              <w:fldChar w:fldCharType="separate"/>
            </w:r>
            <w:r w:rsidR="00260772" w:rsidRPr="00260772">
              <w:rPr>
                <w:rFonts w:ascii="Times New Roman" w:hAnsi="Times New Roman" w:cs="Times New Roman"/>
                <w:noProof/>
                <w:webHidden/>
                <w:sz w:val="28"/>
                <w:szCs w:val="28"/>
              </w:rPr>
              <w:t>8</w:t>
            </w:r>
            <w:r w:rsidR="006B5461" w:rsidRPr="00260772">
              <w:rPr>
                <w:rFonts w:ascii="Times New Roman" w:hAnsi="Times New Roman" w:cs="Times New Roman"/>
                <w:noProof/>
                <w:webHidden/>
                <w:sz w:val="28"/>
                <w:szCs w:val="28"/>
              </w:rPr>
              <w:fldChar w:fldCharType="end"/>
            </w:r>
          </w:hyperlink>
        </w:p>
        <w:p w14:paraId="2E5743C0" w14:textId="77777777" w:rsidR="006B5461" w:rsidRPr="00260772" w:rsidRDefault="00513C6F" w:rsidP="00260772">
          <w:pPr>
            <w:pStyle w:val="31"/>
            <w:tabs>
              <w:tab w:val="left" w:pos="0"/>
              <w:tab w:val="left" w:pos="1320"/>
              <w:tab w:val="right" w:pos="9062"/>
            </w:tabs>
            <w:rPr>
              <w:rFonts w:ascii="Times New Roman" w:eastAsiaTheme="minorEastAsia" w:hAnsi="Times New Roman" w:cs="Times New Roman"/>
              <w:noProof/>
              <w:sz w:val="28"/>
              <w:szCs w:val="28"/>
            </w:rPr>
          </w:pPr>
          <w:hyperlink w:anchor="_Toc88247312" w:history="1">
            <w:r w:rsidR="006B5461" w:rsidRPr="00260772">
              <w:rPr>
                <w:rStyle w:val="ad"/>
                <w:rFonts w:ascii="Times New Roman" w:eastAsia="Arial" w:hAnsi="Times New Roman" w:cs="Times New Roman"/>
                <w:noProof/>
                <w:sz w:val="28"/>
                <w:szCs w:val="28"/>
              </w:rPr>
              <w:t>2.3.2</w:t>
            </w:r>
            <w:r w:rsidR="006B5461" w:rsidRPr="00260772">
              <w:rPr>
                <w:rFonts w:ascii="Times New Roman" w:eastAsiaTheme="minorEastAsia" w:hAnsi="Times New Roman" w:cs="Times New Roman"/>
                <w:noProof/>
                <w:sz w:val="28"/>
                <w:szCs w:val="28"/>
              </w:rPr>
              <w:tab/>
            </w:r>
            <w:r w:rsidR="006B5461" w:rsidRPr="00260772">
              <w:rPr>
                <w:rStyle w:val="ad"/>
                <w:rFonts w:ascii="Times New Roman" w:eastAsia="Arial" w:hAnsi="Times New Roman" w:cs="Times New Roman"/>
                <w:noProof/>
                <w:sz w:val="28"/>
                <w:szCs w:val="28"/>
              </w:rPr>
              <w:t>Вторинний рівень</w:t>
            </w:r>
            <w:r w:rsidR="006B5461" w:rsidRPr="00260772">
              <w:rPr>
                <w:rFonts w:ascii="Times New Roman" w:hAnsi="Times New Roman" w:cs="Times New Roman"/>
                <w:noProof/>
                <w:webHidden/>
                <w:sz w:val="28"/>
                <w:szCs w:val="28"/>
              </w:rPr>
              <w:tab/>
            </w:r>
            <w:r w:rsidR="006B5461" w:rsidRPr="00260772">
              <w:rPr>
                <w:rFonts w:ascii="Times New Roman" w:hAnsi="Times New Roman" w:cs="Times New Roman"/>
                <w:noProof/>
                <w:webHidden/>
                <w:sz w:val="28"/>
                <w:szCs w:val="28"/>
              </w:rPr>
              <w:fldChar w:fldCharType="begin"/>
            </w:r>
            <w:r w:rsidR="006B5461" w:rsidRPr="00260772">
              <w:rPr>
                <w:rFonts w:ascii="Times New Roman" w:hAnsi="Times New Roman" w:cs="Times New Roman"/>
                <w:noProof/>
                <w:webHidden/>
                <w:sz w:val="28"/>
                <w:szCs w:val="28"/>
              </w:rPr>
              <w:instrText xml:space="preserve"> PAGEREF _Toc88247312 \h </w:instrText>
            </w:r>
            <w:r w:rsidR="006B5461" w:rsidRPr="00260772">
              <w:rPr>
                <w:rFonts w:ascii="Times New Roman" w:hAnsi="Times New Roman" w:cs="Times New Roman"/>
                <w:noProof/>
                <w:webHidden/>
                <w:sz w:val="28"/>
                <w:szCs w:val="28"/>
              </w:rPr>
            </w:r>
            <w:r w:rsidR="006B5461" w:rsidRPr="00260772">
              <w:rPr>
                <w:rFonts w:ascii="Times New Roman" w:hAnsi="Times New Roman" w:cs="Times New Roman"/>
                <w:noProof/>
                <w:webHidden/>
                <w:sz w:val="28"/>
                <w:szCs w:val="28"/>
              </w:rPr>
              <w:fldChar w:fldCharType="separate"/>
            </w:r>
            <w:r w:rsidR="00260772" w:rsidRPr="00260772">
              <w:rPr>
                <w:rFonts w:ascii="Times New Roman" w:hAnsi="Times New Roman" w:cs="Times New Roman"/>
                <w:noProof/>
                <w:webHidden/>
                <w:sz w:val="28"/>
                <w:szCs w:val="28"/>
              </w:rPr>
              <w:t>9</w:t>
            </w:r>
            <w:r w:rsidR="006B5461" w:rsidRPr="00260772">
              <w:rPr>
                <w:rFonts w:ascii="Times New Roman" w:hAnsi="Times New Roman" w:cs="Times New Roman"/>
                <w:noProof/>
                <w:webHidden/>
                <w:sz w:val="28"/>
                <w:szCs w:val="28"/>
              </w:rPr>
              <w:fldChar w:fldCharType="end"/>
            </w:r>
          </w:hyperlink>
        </w:p>
        <w:p w14:paraId="64CEEECB" w14:textId="77777777" w:rsidR="006B5461" w:rsidRPr="00260772" w:rsidRDefault="00513C6F" w:rsidP="00260772">
          <w:pPr>
            <w:pStyle w:val="31"/>
            <w:tabs>
              <w:tab w:val="left" w:pos="0"/>
              <w:tab w:val="left" w:pos="1320"/>
              <w:tab w:val="right" w:pos="9062"/>
            </w:tabs>
            <w:rPr>
              <w:rFonts w:ascii="Times New Roman" w:eastAsiaTheme="minorEastAsia" w:hAnsi="Times New Roman" w:cs="Times New Roman"/>
              <w:noProof/>
              <w:sz w:val="28"/>
              <w:szCs w:val="28"/>
            </w:rPr>
          </w:pPr>
          <w:hyperlink w:anchor="_Toc88247313" w:history="1">
            <w:r w:rsidR="006B5461" w:rsidRPr="00260772">
              <w:rPr>
                <w:rStyle w:val="ad"/>
                <w:rFonts w:ascii="Times New Roman" w:eastAsia="Arial" w:hAnsi="Times New Roman" w:cs="Times New Roman"/>
                <w:noProof/>
                <w:sz w:val="28"/>
                <w:szCs w:val="28"/>
              </w:rPr>
              <w:t>2.3.3</w:t>
            </w:r>
            <w:r w:rsidR="006B5461" w:rsidRPr="00260772">
              <w:rPr>
                <w:rFonts w:ascii="Times New Roman" w:eastAsiaTheme="minorEastAsia" w:hAnsi="Times New Roman" w:cs="Times New Roman"/>
                <w:noProof/>
                <w:sz w:val="28"/>
                <w:szCs w:val="28"/>
              </w:rPr>
              <w:tab/>
            </w:r>
            <w:r w:rsidR="006B5461" w:rsidRPr="00260772">
              <w:rPr>
                <w:rStyle w:val="ad"/>
                <w:rFonts w:ascii="Times New Roman" w:eastAsia="Arial" w:hAnsi="Times New Roman" w:cs="Times New Roman"/>
                <w:noProof/>
                <w:sz w:val="28"/>
                <w:szCs w:val="28"/>
              </w:rPr>
              <w:t>Лабораторії</w:t>
            </w:r>
            <w:r w:rsidR="006B5461" w:rsidRPr="00260772">
              <w:rPr>
                <w:rFonts w:ascii="Times New Roman" w:hAnsi="Times New Roman" w:cs="Times New Roman"/>
                <w:noProof/>
                <w:webHidden/>
                <w:sz w:val="28"/>
                <w:szCs w:val="28"/>
              </w:rPr>
              <w:tab/>
            </w:r>
            <w:r w:rsidR="006B5461" w:rsidRPr="00260772">
              <w:rPr>
                <w:rFonts w:ascii="Times New Roman" w:hAnsi="Times New Roman" w:cs="Times New Roman"/>
                <w:noProof/>
                <w:webHidden/>
                <w:sz w:val="28"/>
                <w:szCs w:val="28"/>
              </w:rPr>
              <w:fldChar w:fldCharType="begin"/>
            </w:r>
            <w:r w:rsidR="006B5461" w:rsidRPr="00260772">
              <w:rPr>
                <w:rFonts w:ascii="Times New Roman" w:hAnsi="Times New Roman" w:cs="Times New Roman"/>
                <w:noProof/>
                <w:webHidden/>
                <w:sz w:val="28"/>
                <w:szCs w:val="28"/>
              </w:rPr>
              <w:instrText xml:space="preserve"> PAGEREF _Toc88247313 \h </w:instrText>
            </w:r>
            <w:r w:rsidR="006B5461" w:rsidRPr="00260772">
              <w:rPr>
                <w:rFonts w:ascii="Times New Roman" w:hAnsi="Times New Roman" w:cs="Times New Roman"/>
                <w:noProof/>
                <w:webHidden/>
                <w:sz w:val="28"/>
                <w:szCs w:val="28"/>
              </w:rPr>
            </w:r>
            <w:r w:rsidR="006B5461" w:rsidRPr="00260772">
              <w:rPr>
                <w:rFonts w:ascii="Times New Roman" w:hAnsi="Times New Roman" w:cs="Times New Roman"/>
                <w:noProof/>
                <w:webHidden/>
                <w:sz w:val="28"/>
                <w:szCs w:val="28"/>
              </w:rPr>
              <w:fldChar w:fldCharType="separate"/>
            </w:r>
            <w:r w:rsidR="00260772" w:rsidRPr="00260772">
              <w:rPr>
                <w:rFonts w:ascii="Times New Roman" w:hAnsi="Times New Roman" w:cs="Times New Roman"/>
                <w:noProof/>
                <w:webHidden/>
                <w:sz w:val="28"/>
                <w:szCs w:val="28"/>
              </w:rPr>
              <w:t>11</w:t>
            </w:r>
            <w:r w:rsidR="006B5461" w:rsidRPr="00260772">
              <w:rPr>
                <w:rFonts w:ascii="Times New Roman" w:hAnsi="Times New Roman" w:cs="Times New Roman"/>
                <w:noProof/>
                <w:webHidden/>
                <w:sz w:val="28"/>
                <w:szCs w:val="28"/>
              </w:rPr>
              <w:fldChar w:fldCharType="end"/>
            </w:r>
          </w:hyperlink>
        </w:p>
        <w:p w14:paraId="71ABDDF9" w14:textId="77777777" w:rsidR="006B5461" w:rsidRPr="00260772" w:rsidRDefault="00513C6F" w:rsidP="00260772">
          <w:pPr>
            <w:pStyle w:val="31"/>
            <w:tabs>
              <w:tab w:val="left" w:pos="0"/>
              <w:tab w:val="left" w:pos="1320"/>
              <w:tab w:val="right" w:pos="9062"/>
            </w:tabs>
            <w:rPr>
              <w:rFonts w:ascii="Times New Roman" w:eastAsiaTheme="minorEastAsia" w:hAnsi="Times New Roman" w:cs="Times New Roman"/>
              <w:noProof/>
              <w:sz w:val="28"/>
              <w:szCs w:val="28"/>
            </w:rPr>
          </w:pPr>
          <w:hyperlink w:anchor="_Toc88247314" w:history="1">
            <w:r w:rsidR="006B5461" w:rsidRPr="00260772">
              <w:rPr>
                <w:rStyle w:val="ad"/>
                <w:rFonts w:ascii="Times New Roman" w:eastAsia="Arial" w:hAnsi="Times New Roman" w:cs="Times New Roman"/>
                <w:noProof/>
                <w:sz w:val="28"/>
                <w:szCs w:val="28"/>
              </w:rPr>
              <w:t>2.3.4</w:t>
            </w:r>
            <w:r w:rsidR="006B5461" w:rsidRPr="00260772">
              <w:rPr>
                <w:rFonts w:ascii="Times New Roman" w:eastAsiaTheme="minorEastAsia" w:hAnsi="Times New Roman" w:cs="Times New Roman"/>
                <w:noProof/>
                <w:sz w:val="28"/>
                <w:szCs w:val="28"/>
              </w:rPr>
              <w:tab/>
            </w:r>
            <w:r w:rsidR="006B5461" w:rsidRPr="00260772">
              <w:rPr>
                <w:rStyle w:val="ad"/>
                <w:rFonts w:ascii="Times New Roman" w:eastAsia="Arial" w:hAnsi="Times New Roman" w:cs="Times New Roman"/>
                <w:noProof/>
                <w:sz w:val="28"/>
                <w:szCs w:val="28"/>
              </w:rPr>
              <w:t>Аптеки</w:t>
            </w:r>
            <w:r w:rsidR="006B5461" w:rsidRPr="00260772">
              <w:rPr>
                <w:rFonts w:ascii="Times New Roman" w:hAnsi="Times New Roman" w:cs="Times New Roman"/>
                <w:noProof/>
                <w:webHidden/>
                <w:sz w:val="28"/>
                <w:szCs w:val="28"/>
              </w:rPr>
              <w:tab/>
            </w:r>
            <w:r w:rsidR="006B5461" w:rsidRPr="00260772">
              <w:rPr>
                <w:rFonts w:ascii="Times New Roman" w:hAnsi="Times New Roman" w:cs="Times New Roman"/>
                <w:noProof/>
                <w:webHidden/>
                <w:sz w:val="28"/>
                <w:szCs w:val="28"/>
              </w:rPr>
              <w:fldChar w:fldCharType="begin"/>
            </w:r>
            <w:r w:rsidR="006B5461" w:rsidRPr="00260772">
              <w:rPr>
                <w:rFonts w:ascii="Times New Roman" w:hAnsi="Times New Roman" w:cs="Times New Roman"/>
                <w:noProof/>
                <w:webHidden/>
                <w:sz w:val="28"/>
                <w:szCs w:val="28"/>
              </w:rPr>
              <w:instrText xml:space="preserve"> PAGEREF _Toc88247314 \h </w:instrText>
            </w:r>
            <w:r w:rsidR="006B5461" w:rsidRPr="00260772">
              <w:rPr>
                <w:rFonts w:ascii="Times New Roman" w:hAnsi="Times New Roman" w:cs="Times New Roman"/>
                <w:noProof/>
                <w:webHidden/>
                <w:sz w:val="28"/>
                <w:szCs w:val="28"/>
              </w:rPr>
            </w:r>
            <w:r w:rsidR="006B5461" w:rsidRPr="00260772">
              <w:rPr>
                <w:rFonts w:ascii="Times New Roman" w:hAnsi="Times New Roman" w:cs="Times New Roman"/>
                <w:noProof/>
                <w:webHidden/>
                <w:sz w:val="28"/>
                <w:szCs w:val="28"/>
              </w:rPr>
              <w:fldChar w:fldCharType="separate"/>
            </w:r>
            <w:r w:rsidR="00260772" w:rsidRPr="00260772">
              <w:rPr>
                <w:rFonts w:ascii="Times New Roman" w:hAnsi="Times New Roman" w:cs="Times New Roman"/>
                <w:noProof/>
                <w:webHidden/>
                <w:sz w:val="28"/>
                <w:szCs w:val="28"/>
              </w:rPr>
              <w:t>11</w:t>
            </w:r>
            <w:r w:rsidR="006B5461" w:rsidRPr="00260772">
              <w:rPr>
                <w:rFonts w:ascii="Times New Roman" w:hAnsi="Times New Roman" w:cs="Times New Roman"/>
                <w:noProof/>
                <w:webHidden/>
                <w:sz w:val="28"/>
                <w:szCs w:val="28"/>
              </w:rPr>
              <w:fldChar w:fldCharType="end"/>
            </w:r>
          </w:hyperlink>
        </w:p>
        <w:p w14:paraId="696F9FCD" w14:textId="77777777" w:rsidR="006B5461" w:rsidRPr="00260772" w:rsidRDefault="00513C6F" w:rsidP="00260772">
          <w:pPr>
            <w:pStyle w:val="31"/>
            <w:tabs>
              <w:tab w:val="left" w:pos="0"/>
              <w:tab w:val="left" w:pos="1320"/>
              <w:tab w:val="right" w:pos="9062"/>
            </w:tabs>
            <w:rPr>
              <w:rFonts w:ascii="Times New Roman" w:eastAsiaTheme="minorEastAsia" w:hAnsi="Times New Roman" w:cs="Times New Roman"/>
              <w:noProof/>
              <w:sz w:val="28"/>
              <w:szCs w:val="28"/>
            </w:rPr>
          </w:pPr>
          <w:hyperlink w:anchor="_Toc88247315" w:history="1">
            <w:r w:rsidR="006B5461" w:rsidRPr="00260772">
              <w:rPr>
                <w:rStyle w:val="ad"/>
                <w:rFonts w:ascii="Times New Roman" w:eastAsia="Arial" w:hAnsi="Times New Roman" w:cs="Times New Roman"/>
                <w:noProof/>
                <w:sz w:val="28"/>
                <w:szCs w:val="28"/>
              </w:rPr>
              <w:t>2.3.5</w:t>
            </w:r>
            <w:r w:rsidR="006B5461" w:rsidRPr="00260772">
              <w:rPr>
                <w:rFonts w:ascii="Times New Roman" w:eastAsiaTheme="minorEastAsia" w:hAnsi="Times New Roman" w:cs="Times New Roman"/>
                <w:noProof/>
                <w:sz w:val="28"/>
                <w:szCs w:val="28"/>
              </w:rPr>
              <w:tab/>
            </w:r>
            <w:r w:rsidR="006B5461" w:rsidRPr="00260772">
              <w:rPr>
                <w:rStyle w:val="ad"/>
                <w:rFonts w:ascii="Times New Roman" w:eastAsia="Arial" w:hAnsi="Times New Roman" w:cs="Times New Roman"/>
                <w:noProof/>
                <w:sz w:val="28"/>
                <w:szCs w:val="28"/>
              </w:rPr>
              <w:t>Фінансові індикатори на рівні громади в секторі охорони здоров’я</w:t>
            </w:r>
            <w:r w:rsidR="006B5461" w:rsidRPr="00260772">
              <w:rPr>
                <w:rFonts w:ascii="Times New Roman" w:hAnsi="Times New Roman" w:cs="Times New Roman"/>
                <w:noProof/>
                <w:webHidden/>
                <w:sz w:val="28"/>
                <w:szCs w:val="28"/>
              </w:rPr>
              <w:tab/>
            </w:r>
            <w:r w:rsidR="006B5461" w:rsidRPr="00260772">
              <w:rPr>
                <w:rFonts w:ascii="Times New Roman" w:hAnsi="Times New Roman" w:cs="Times New Roman"/>
                <w:noProof/>
                <w:webHidden/>
                <w:sz w:val="28"/>
                <w:szCs w:val="28"/>
              </w:rPr>
              <w:fldChar w:fldCharType="begin"/>
            </w:r>
            <w:r w:rsidR="006B5461" w:rsidRPr="00260772">
              <w:rPr>
                <w:rFonts w:ascii="Times New Roman" w:hAnsi="Times New Roman" w:cs="Times New Roman"/>
                <w:noProof/>
                <w:webHidden/>
                <w:sz w:val="28"/>
                <w:szCs w:val="28"/>
              </w:rPr>
              <w:instrText xml:space="preserve"> PAGEREF _Toc88247315 \h </w:instrText>
            </w:r>
            <w:r w:rsidR="006B5461" w:rsidRPr="00260772">
              <w:rPr>
                <w:rFonts w:ascii="Times New Roman" w:hAnsi="Times New Roman" w:cs="Times New Roman"/>
                <w:noProof/>
                <w:webHidden/>
                <w:sz w:val="28"/>
                <w:szCs w:val="28"/>
              </w:rPr>
            </w:r>
            <w:r w:rsidR="006B5461" w:rsidRPr="00260772">
              <w:rPr>
                <w:rFonts w:ascii="Times New Roman" w:hAnsi="Times New Roman" w:cs="Times New Roman"/>
                <w:noProof/>
                <w:webHidden/>
                <w:sz w:val="28"/>
                <w:szCs w:val="28"/>
              </w:rPr>
              <w:fldChar w:fldCharType="separate"/>
            </w:r>
            <w:r w:rsidR="00260772" w:rsidRPr="00260772">
              <w:rPr>
                <w:rFonts w:ascii="Times New Roman" w:hAnsi="Times New Roman" w:cs="Times New Roman"/>
                <w:noProof/>
                <w:webHidden/>
                <w:sz w:val="28"/>
                <w:szCs w:val="28"/>
              </w:rPr>
              <w:t>11</w:t>
            </w:r>
            <w:r w:rsidR="006B5461" w:rsidRPr="00260772">
              <w:rPr>
                <w:rFonts w:ascii="Times New Roman" w:hAnsi="Times New Roman" w:cs="Times New Roman"/>
                <w:noProof/>
                <w:webHidden/>
                <w:sz w:val="28"/>
                <w:szCs w:val="28"/>
              </w:rPr>
              <w:fldChar w:fldCharType="end"/>
            </w:r>
          </w:hyperlink>
        </w:p>
        <w:p w14:paraId="7A526F89" w14:textId="77777777" w:rsidR="006B5461" w:rsidRPr="00260772" w:rsidRDefault="00513C6F" w:rsidP="00260772">
          <w:pPr>
            <w:pStyle w:val="21"/>
            <w:tabs>
              <w:tab w:val="left" w:pos="0"/>
              <w:tab w:val="left" w:pos="880"/>
              <w:tab w:val="right" w:pos="9062"/>
            </w:tabs>
            <w:rPr>
              <w:rFonts w:ascii="Times New Roman" w:hAnsi="Times New Roman"/>
              <w:noProof/>
              <w:sz w:val="28"/>
              <w:szCs w:val="28"/>
              <w:lang w:eastAsia="uk-UA"/>
            </w:rPr>
          </w:pPr>
          <w:hyperlink w:anchor="_Toc88247316" w:history="1">
            <w:r w:rsidR="006B5461" w:rsidRPr="00260772">
              <w:rPr>
                <w:rStyle w:val="ad"/>
                <w:rFonts w:ascii="Times New Roman" w:hAnsi="Times New Roman"/>
                <w:noProof/>
                <w:sz w:val="28"/>
                <w:szCs w:val="28"/>
              </w:rPr>
              <w:t>2.4</w:t>
            </w:r>
            <w:r w:rsidR="006B5461" w:rsidRPr="00260772">
              <w:rPr>
                <w:rFonts w:ascii="Times New Roman" w:hAnsi="Times New Roman"/>
                <w:noProof/>
                <w:sz w:val="28"/>
                <w:szCs w:val="28"/>
                <w:lang w:eastAsia="uk-UA"/>
              </w:rPr>
              <w:tab/>
            </w:r>
            <w:r w:rsidR="006B5461" w:rsidRPr="00260772">
              <w:rPr>
                <w:rStyle w:val="ad"/>
                <w:rFonts w:ascii="Times New Roman" w:hAnsi="Times New Roman"/>
                <w:noProof/>
                <w:sz w:val="28"/>
                <w:szCs w:val="28"/>
              </w:rPr>
              <w:t>Зворотний зв’язок резидентів (до 2 сторінок)</w:t>
            </w:r>
            <w:r w:rsidR="006B5461" w:rsidRPr="00260772">
              <w:rPr>
                <w:rFonts w:ascii="Times New Roman" w:hAnsi="Times New Roman"/>
                <w:noProof/>
                <w:webHidden/>
                <w:sz w:val="28"/>
                <w:szCs w:val="28"/>
              </w:rPr>
              <w:tab/>
            </w:r>
            <w:r w:rsidR="006B5461" w:rsidRPr="00260772">
              <w:rPr>
                <w:rFonts w:ascii="Times New Roman" w:hAnsi="Times New Roman"/>
                <w:noProof/>
                <w:webHidden/>
                <w:sz w:val="28"/>
                <w:szCs w:val="28"/>
              </w:rPr>
              <w:fldChar w:fldCharType="begin"/>
            </w:r>
            <w:r w:rsidR="006B5461" w:rsidRPr="00260772">
              <w:rPr>
                <w:rFonts w:ascii="Times New Roman" w:hAnsi="Times New Roman"/>
                <w:noProof/>
                <w:webHidden/>
                <w:sz w:val="28"/>
                <w:szCs w:val="28"/>
              </w:rPr>
              <w:instrText xml:space="preserve"> PAGEREF _Toc88247316 \h </w:instrText>
            </w:r>
            <w:r w:rsidR="006B5461" w:rsidRPr="00260772">
              <w:rPr>
                <w:rFonts w:ascii="Times New Roman" w:hAnsi="Times New Roman"/>
                <w:noProof/>
                <w:webHidden/>
                <w:sz w:val="28"/>
                <w:szCs w:val="28"/>
              </w:rPr>
            </w:r>
            <w:r w:rsidR="006B5461" w:rsidRPr="00260772">
              <w:rPr>
                <w:rFonts w:ascii="Times New Roman" w:hAnsi="Times New Roman"/>
                <w:noProof/>
                <w:webHidden/>
                <w:sz w:val="28"/>
                <w:szCs w:val="28"/>
              </w:rPr>
              <w:fldChar w:fldCharType="separate"/>
            </w:r>
            <w:r w:rsidR="00260772" w:rsidRPr="00260772">
              <w:rPr>
                <w:rFonts w:ascii="Times New Roman" w:hAnsi="Times New Roman"/>
                <w:noProof/>
                <w:webHidden/>
                <w:sz w:val="28"/>
                <w:szCs w:val="28"/>
              </w:rPr>
              <w:t>12</w:t>
            </w:r>
            <w:r w:rsidR="006B5461" w:rsidRPr="00260772">
              <w:rPr>
                <w:rFonts w:ascii="Times New Roman" w:hAnsi="Times New Roman"/>
                <w:noProof/>
                <w:webHidden/>
                <w:sz w:val="28"/>
                <w:szCs w:val="28"/>
              </w:rPr>
              <w:fldChar w:fldCharType="end"/>
            </w:r>
          </w:hyperlink>
        </w:p>
        <w:p w14:paraId="478DC278" w14:textId="77777777" w:rsidR="006B5461" w:rsidRPr="00260772" w:rsidRDefault="00513C6F" w:rsidP="00260772">
          <w:pPr>
            <w:pStyle w:val="31"/>
            <w:tabs>
              <w:tab w:val="left" w:pos="0"/>
              <w:tab w:val="left" w:pos="1320"/>
              <w:tab w:val="right" w:pos="9062"/>
            </w:tabs>
            <w:rPr>
              <w:rFonts w:ascii="Times New Roman" w:eastAsiaTheme="minorEastAsia" w:hAnsi="Times New Roman" w:cs="Times New Roman"/>
              <w:noProof/>
              <w:sz w:val="28"/>
              <w:szCs w:val="28"/>
            </w:rPr>
          </w:pPr>
          <w:hyperlink w:anchor="_Toc88247317" w:history="1">
            <w:r w:rsidR="006B5461" w:rsidRPr="00260772">
              <w:rPr>
                <w:rStyle w:val="ad"/>
                <w:rFonts w:ascii="Times New Roman" w:eastAsia="Arial" w:hAnsi="Times New Roman" w:cs="Times New Roman"/>
                <w:noProof/>
                <w:sz w:val="28"/>
                <w:szCs w:val="28"/>
              </w:rPr>
              <w:t>2.4.1</w:t>
            </w:r>
            <w:r w:rsidR="006B5461" w:rsidRPr="00260772">
              <w:rPr>
                <w:rFonts w:ascii="Times New Roman" w:eastAsiaTheme="minorEastAsia" w:hAnsi="Times New Roman" w:cs="Times New Roman"/>
                <w:noProof/>
                <w:sz w:val="28"/>
                <w:szCs w:val="28"/>
              </w:rPr>
              <w:tab/>
            </w:r>
            <w:r w:rsidR="006B5461" w:rsidRPr="00260772">
              <w:rPr>
                <w:rStyle w:val="ad"/>
                <w:rFonts w:ascii="Times New Roman" w:eastAsia="Arial" w:hAnsi="Times New Roman" w:cs="Times New Roman"/>
                <w:noProof/>
                <w:sz w:val="28"/>
                <w:szCs w:val="28"/>
              </w:rPr>
              <w:t>Профіль пацієнта</w:t>
            </w:r>
            <w:r w:rsidR="006B5461" w:rsidRPr="00260772">
              <w:rPr>
                <w:rFonts w:ascii="Times New Roman" w:hAnsi="Times New Roman" w:cs="Times New Roman"/>
                <w:noProof/>
                <w:webHidden/>
                <w:sz w:val="28"/>
                <w:szCs w:val="28"/>
              </w:rPr>
              <w:tab/>
            </w:r>
            <w:r w:rsidR="006B5461" w:rsidRPr="00260772">
              <w:rPr>
                <w:rFonts w:ascii="Times New Roman" w:hAnsi="Times New Roman" w:cs="Times New Roman"/>
                <w:noProof/>
                <w:webHidden/>
                <w:sz w:val="28"/>
                <w:szCs w:val="28"/>
              </w:rPr>
              <w:fldChar w:fldCharType="begin"/>
            </w:r>
            <w:r w:rsidR="006B5461" w:rsidRPr="00260772">
              <w:rPr>
                <w:rFonts w:ascii="Times New Roman" w:hAnsi="Times New Roman" w:cs="Times New Roman"/>
                <w:noProof/>
                <w:webHidden/>
                <w:sz w:val="28"/>
                <w:szCs w:val="28"/>
              </w:rPr>
              <w:instrText xml:space="preserve"> PAGEREF _Toc88247317 \h </w:instrText>
            </w:r>
            <w:r w:rsidR="006B5461" w:rsidRPr="00260772">
              <w:rPr>
                <w:rFonts w:ascii="Times New Roman" w:hAnsi="Times New Roman" w:cs="Times New Roman"/>
                <w:noProof/>
                <w:webHidden/>
                <w:sz w:val="28"/>
                <w:szCs w:val="28"/>
              </w:rPr>
            </w:r>
            <w:r w:rsidR="006B5461" w:rsidRPr="00260772">
              <w:rPr>
                <w:rFonts w:ascii="Times New Roman" w:hAnsi="Times New Roman" w:cs="Times New Roman"/>
                <w:noProof/>
                <w:webHidden/>
                <w:sz w:val="28"/>
                <w:szCs w:val="28"/>
              </w:rPr>
              <w:fldChar w:fldCharType="separate"/>
            </w:r>
            <w:r w:rsidR="00260772" w:rsidRPr="00260772">
              <w:rPr>
                <w:rFonts w:ascii="Times New Roman" w:hAnsi="Times New Roman" w:cs="Times New Roman"/>
                <w:noProof/>
                <w:webHidden/>
                <w:sz w:val="28"/>
                <w:szCs w:val="28"/>
              </w:rPr>
              <w:t>12</w:t>
            </w:r>
            <w:r w:rsidR="006B5461" w:rsidRPr="00260772">
              <w:rPr>
                <w:rFonts w:ascii="Times New Roman" w:hAnsi="Times New Roman" w:cs="Times New Roman"/>
                <w:noProof/>
                <w:webHidden/>
                <w:sz w:val="28"/>
                <w:szCs w:val="28"/>
              </w:rPr>
              <w:fldChar w:fldCharType="end"/>
            </w:r>
          </w:hyperlink>
        </w:p>
        <w:p w14:paraId="246A5E6C" w14:textId="77777777" w:rsidR="006B5461" w:rsidRPr="00260772" w:rsidRDefault="00513C6F" w:rsidP="00260772">
          <w:pPr>
            <w:pStyle w:val="31"/>
            <w:tabs>
              <w:tab w:val="left" w:pos="0"/>
              <w:tab w:val="left" w:pos="1320"/>
              <w:tab w:val="right" w:pos="9062"/>
            </w:tabs>
            <w:rPr>
              <w:rFonts w:ascii="Times New Roman" w:eastAsiaTheme="minorEastAsia" w:hAnsi="Times New Roman" w:cs="Times New Roman"/>
              <w:noProof/>
              <w:sz w:val="28"/>
              <w:szCs w:val="28"/>
            </w:rPr>
          </w:pPr>
          <w:hyperlink w:anchor="_Toc88247318" w:history="1">
            <w:r w:rsidR="006B5461" w:rsidRPr="00260772">
              <w:rPr>
                <w:rStyle w:val="ad"/>
                <w:rFonts w:ascii="Times New Roman" w:eastAsia="Arial" w:hAnsi="Times New Roman" w:cs="Times New Roman"/>
                <w:noProof/>
                <w:sz w:val="28"/>
                <w:szCs w:val="28"/>
              </w:rPr>
              <w:t>2.4.2</w:t>
            </w:r>
            <w:r w:rsidR="006B5461" w:rsidRPr="00260772">
              <w:rPr>
                <w:rFonts w:ascii="Times New Roman" w:eastAsiaTheme="minorEastAsia" w:hAnsi="Times New Roman" w:cs="Times New Roman"/>
                <w:noProof/>
                <w:sz w:val="28"/>
                <w:szCs w:val="28"/>
              </w:rPr>
              <w:tab/>
            </w:r>
            <w:r w:rsidR="006B5461" w:rsidRPr="00260772">
              <w:rPr>
                <w:rStyle w:val="ad"/>
                <w:rFonts w:ascii="Times New Roman" w:eastAsia="Arial" w:hAnsi="Times New Roman" w:cs="Times New Roman"/>
                <w:noProof/>
                <w:sz w:val="28"/>
                <w:szCs w:val="28"/>
              </w:rPr>
              <w:t>Профіль медичного співробітника</w:t>
            </w:r>
            <w:r w:rsidR="006B5461" w:rsidRPr="00260772">
              <w:rPr>
                <w:rFonts w:ascii="Times New Roman" w:hAnsi="Times New Roman" w:cs="Times New Roman"/>
                <w:noProof/>
                <w:webHidden/>
                <w:sz w:val="28"/>
                <w:szCs w:val="28"/>
              </w:rPr>
              <w:tab/>
            </w:r>
            <w:r w:rsidR="006B5461" w:rsidRPr="00260772">
              <w:rPr>
                <w:rFonts w:ascii="Times New Roman" w:hAnsi="Times New Roman" w:cs="Times New Roman"/>
                <w:noProof/>
                <w:webHidden/>
                <w:sz w:val="28"/>
                <w:szCs w:val="28"/>
              </w:rPr>
              <w:fldChar w:fldCharType="begin"/>
            </w:r>
            <w:r w:rsidR="006B5461" w:rsidRPr="00260772">
              <w:rPr>
                <w:rFonts w:ascii="Times New Roman" w:hAnsi="Times New Roman" w:cs="Times New Roman"/>
                <w:noProof/>
                <w:webHidden/>
                <w:sz w:val="28"/>
                <w:szCs w:val="28"/>
              </w:rPr>
              <w:instrText xml:space="preserve"> PAGEREF _Toc88247318 \h </w:instrText>
            </w:r>
            <w:r w:rsidR="006B5461" w:rsidRPr="00260772">
              <w:rPr>
                <w:rFonts w:ascii="Times New Roman" w:hAnsi="Times New Roman" w:cs="Times New Roman"/>
                <w:noProof/>
                <w:webHidden/>
                <w:sz w:val="28"/>
                <w:szCs w:val="28"/>
              </w:rPr>
            </w:r>
            <w:r w:rsidR="006B5461" w:rsidRPr="00260772">
              <w:rPr>
                <w:rFonts w:ascii="Times New Roman" w:hAnsi="Times New Roman" w:cs="Times New Roman"/>
                <w:noProof/>
                <w:webHidden/>
                <w:sz w:val="28"/>
                <w:szCs w:val="28"/>
              </w:rPr>
              <w:fldChar w:fldCharType="separate"/>
            </w:r>
            <w:r w:rsidR="00260772" w:rsidRPr="00260772">
              <w:rPr>
                <w:rFonts w:ascii="Times New Roman" w:hAnsi="Times New Roman" w:cs="Times New Roman"/>
                <w:noProof/>
                <w:webHidden/>
                <w:sz w:val="28"/>
                <w:szCs w:val="28"/>
              </w:rPr>
              <w:t>13</w:t>
            </w:r>
            <w:r w:rsidR="006B5461" w:rsidRPr="00260772">
              <w:rPr>
                <w:rFonts w:ascii="Times New Roman" w:hAnsi="Times New Roman" w:cs="Times New Roman"/>
                <w:noProof/>
                <w:webHidden/>
                <w:sz w:val="28"/>
                <w:szCs w:val="28"/>
              </w:rPr>
              <w:fldChar w:fldCharType="end"/>
            </w:r>
          </w:hyperlink>
        </w:p>
        <w:p w14:paraId="1FB50D22" w14:textId="77777777" w:rsidR="006B5461" w:rsidRPr="00260772" w:rsidRDefault="00513C6F" w:rsidP="00260772">
          <w:pPr>
            <w:pStyle w:val="21"/>
            <w:tabs>
              <w:tab w:val="left" w:pos="0"/>
              <w:tab w:val="left" w:pos="880"/>
              <w:tab w:val="right" w:pos="9062"/>
            </w:tabs>
            <w:rPr>
              <w:rFonts w:ascii="Times New Roman" w:hAnsi="Times New Roman"/>
              <w:noProof/>
              <w:sz w:val="28"/>
              <w:szCs w:val="28"/>
              <w:lang w:eastAsia="uk-UA"/>
            </w:rPr>
          </w:pPr>
          <w:hyperlink w:anchor="_Toc88247319" w:history="1">
            <w:r w:rsidR="006B5461" w:rsidRPr="00260772">
              <w:rPr>
                <w:rStyle w:val="ad"/>
                <w:rFonts w:ascii="Times New Roman" w:hAnsi="Times New Roman"/>
                <w:noProof/>
                <w:sz w:val="28"/>
                <w:szCs w:val="28"/>
              </w:rPr>
              <w:t>2.4</w:t>
            </w:r>
            <w:r w:rsidR="006B5461" w:rsidRPr="00260772">
              <w:rPr>
                <w:rFonts w:ascii="Times New Roman" w:hAnsi="Times New Roman"/>
                <w:noProof/>
                <w:sz w:val="28"/>
                <w:szCs w:val="28"/>
                <w:lang w:eastAsia="uk-UA"/>
              </w:rPr>
              <w:tab/>
            </w:r>
            <w:r w:rsidR="006B5461" w:rsidRPr="00260772">
              <w:rPr>
                <w:rStyle w:val="ad"/>
                <w:rFonts w:ascii="Times New Roman" w:hAnsi="Times New Roman"/>
                <w:noProof/>
                <w:sz w:val="28"/>
                <w:szCs w:val="28"/>
              </w:rPr>
              <w:t>Ключові висновки</w:t>
            </w:r>
            <w:r w:rsidR="006B5461" w:rsidRPr="00260772">
              <w:rPr>
                <w:rFonts w:ascii="Times New Roman" w:hAnsi="Times New Roman"/>
                <w:noProof/>
                <w:webHidden/>
                <w:sz w:val="28"/>
                <w:szCs w:val="28"/>
              </w:rPr>
              <w:tab/>
            </w:r>
            <w:r w:rsidR="006B5461" w:rsidRPr="00260772">
              <w:rPr>
                <w:rFonts w:ascii="Times New Roman" w:hAnsi="Times New Roman"/>
                <w:noProof/>
                <w:webHidden/>
                <w:sz w:val="28"/>
                <w:szCs w:val="28"/>
              </w:rPr>
              <w:fldChar w:fldCharType="begin"/>
            </w:r>
            <w:r w:rsidR="006B5461" w:rsidRPr="00260772">
              <w:rPr>
                <w:rFonts w:ascii="Times New Roman" w:hAnsi="Times New Roman"/>
                <w:noProof/>
                <w:webHidden/>
                <w:sz w:val="28"/>
                <w:szCs w:val="28"/>
              </w:rPr>
              <w:instrText xml:space="preserve"> PAGEREF _Toc88247319 \h </w:instrText>
            </w:r>
            <w:r w:rsidR="006B5461" w:rsidRPr="00260772">
              <w:rPr>
                <w:rFonts w:ascii="Times New Roman" w:hAnsi="Times New Roman"/>
                <w:noProof/>
                <w:webHidden/>
                <w:sz w:val="28"/>
                <w:szCs w:val="28"/>
              </w:rPr>
            </w:r>
            <w:r w:rsidR="006B5461" w:rsidRPr="00260772">
              <w:rPr>
                <w:rFonts w:ascii="Times New Roman" w:hAnsi="Times New Roman"/>
                <w:noProof/>
                <w:webHidden/>
                <w:sz w:val="28"/>
                <w:szCs w:val="28"/>
              </w:rPr>
              <w:fldChar w:fldCharType="separate"/>
            </w:r>
            <w:r w:rsidR="00260772" w:rsidRPr="00260772">
              <w:rPr>
                <w:rFonts w:ascii="Times New Roman" w:hAnsi="Times New Roman"/>
                <w:noProof/>
                <w:webHidden/>
                <w:sz w:val="28"/>
                <w:szCs w:val="28"/>
              </w:rPr>
              <w:t>14</w:t>
            </w:r>
            <w:r w:rsidR="006B5461" w:rsidRPr="00260772">
              <w:rPr>
                <w:rFonts w:ascii="Times New Roman" w:hAnsi="Times New Roman"/>
                <w:noProof/>
                <w:webHidden/>
                <w:sz w:val="28"/>
                <w:szCs w:val="28"/>
              </w:rPr>
              <w:fldChar w:fldCharType="end"/>
            </w:r>
          </w:hyperlink>
        </w:p>
        <w:p w14:paraId="7FC59828" w14:textId="77777777" w:rsidR="006B5461" w:rsidRPr="00260772" w:rsidRDefault="00513C6F" w:rsidP="00260772">
          <w:pPr>
            <w:pStyle w:val="11"/>
            <w:tabs>
              <w:tab w:val="left" w:pos="0"/>
              <w:tab w:val="left" w:pos="440"/>
              <w:tab w:val="right" w:pos="9062"/>
            </w:tabs>
            <w:rPr>
              <w:rFonts w:ascii="Times New Roman" w:hAnsi="Times New Roman"/>
              <w:noProof/>
              <w:sz w:val="28"/>
              <w:szCs w:val="28"/>
              <w:lang w:eastAsia="uk-UA"/>
            </w:rPr>
          </w:pPr>
          <w:hyperlink w:anchor="_Toc88247320" w:history="1">
            <w:r w:rsidR="006B5461" w:rsidRPr="00260772">
              <w:rPr>
                <w:rStyle w:val="ad"/>
                <w:rFonts w:ascii="Times New Roman" w:eastAsia="Arial" w:hAnsi="Times New Roman"/>
                <w:noProof/>
                <w:sz w:val="28"/>
                <w:szCs w:val="28"/>
              </w:rPr>
              <w:t>3.</w:t>
            </w:r>
            <w:r w:rsidR="006B5461" w:rsidRPr="00260772">
              <w:rPr>
                <w:rFonts w:ascii="Times New Roman" w:hAnsi="Times New Roman"/>
                <w:noProof/>
                <w:sz w:val="28"/>
                <w:szCs w:val="28"/>
                <w:lang w:eastAsia="uk-UA"/>
              </w:rPr>
              <w:tab/>
            </w:r>
            <w:r w:rsidR="006B5461" w:rsidRPr="00260772">
              <w:rPr>
                <w:rStyle w:val="ad"/>
                <w:rFonts w:ascii="Times New Roman" w:eastAsia="Arial" w:hAnsi="Times New Roman"/>
                <w:noProof/>
                <w:sz w:val="28"/>
                <w:szCs w:val="28"/>
              </w:rPr>
              <w:t>ОБҐРУНТУВАННЯ ВИБОРУ СТРАТЕГІЇ - Результати SWOT аналізу</w:t>
            </w:r>
            <w:r w:rsidR="006B5461" w:rsidRPr="00260772">
              <w:rPr>
                <w:rFonts w:ascii="Times New Roman" w:hAnsi="Times New Roman"/>
                <w:noProof/>
                <w:webHidden/>
                <w:sz w:val="28"/>
                <w:szCs w:val="28"/>
              </w:rPr>
              <w:tab/>
            </w:r>
            <w:r w:rsidR="006B5461" w:rsidRPr="00260772">
              <w:rPr>
                <w:rFonts w:ascii="Times New Roman" w:hAnsi="Times New Roman"/>
                <w:noProof/>
                <w:webHidden/>
                <w:sz w:val="28"/>
                <w:szCs w:val="28"/>
              </w:rPr>
              <w:fldChar w:fldCharType="begin"/>
            </w:r>
            <w:r w:rsidR="006B5461" w:rsidRPr="00260772">
              <w:rPr>
                <w:rFonts w:ascii="Times New Roman" w:hAnsi="Times New Roman"/>
                <w:noProof/>
                <w:webHidden/>
                <w:sz w:val="28"/>
                <w:szCs w:val="28"/>
              </w:rPr>
              <w:instrText xml:space="preserve"> PAGEREF _Toc88247320 \h </w:instrText>
            </w:r>
            <w:r w:rsidR="006B5461" w:rsidRPr="00260772">
              <w:rPr>
                <w:rFonts w:ascii="Times New Roman" w:hAnsi="Times New Roman"/>
                <w:noProof/>
                <w:webHidden/>
                <w:sz w:val="28"/>
                <w:szCs w:val="28"/>
              </w:rPr>
            </w:r>
            <w:r w:rsidR="006B5461" w:rsidRPr="00260772">
              <w:rPr>
                <w:rFonts w:ascii="Times New Roman" w:hAnsi="Times New Roman"/>
                <w:noProof/>
                <w:webHidden/>
                <w:sz w:val="28"/>
                <w:szCs w:val="28"/>
              </w:rPr>
              <w:fldChar w:fldCharType="separate"/>
            </w:r>
            <w:r w:rsidR="00260772" w:rsidRPr="00260772">
              <w:rPr>
                <w:rFonts w:ascii="Times New Roman" w:hAnsi="Times New Roman"/>
                <w:noProof/>
                <w:webHidden/>
                <w:sz w:val="28"/>
                <w:szCs w:val="28"/>
              </w:rPr>
              <w:t>15</w:t>
            </w:r>
            <w:r w:rsidR="006B5461" w:rsidRPr="00260772">
              <w:rPr>
                <w:rFonts w:ascii="Times New Roman" w:hAnsi="Times New Roman"/>
                <w:noProof/>
                <w:webHidden/>
                <w:sz w:val="28"/>
                <w:szCs w:val="28"/>
              </w:rPr>
              <w:fldChar w:fldCharType="end"/>
            </w:r>
          </w:hyperlink>
        </w:p>
        <w:p w14:paraId="5A6B2952" w14:textId="77777777" w:rsidR="006B5461" w:rsidRPr="00260772" w:rsidRDefault="00513C6F" w:rsidP="00260772">
          <w:pPr>
            <w:pStyle w:val="11"/>
            <w:tabs>
              <w:tab w:val="left" w:pos="0"/>
              <w:tab w:val="left" w:pos="440"/>
              <w:tab w:val="right" w:pos="9062"/>
            </w:tabs>
            <w:rPr>
              <w:rFonts w:ascii="Times New Roman" w:hAnsi="Times New Roman"/>
              <w:noProof/>
              <w:sz w:val="28"/>
              <w:szCs w:val="28"/>
              <w:lang w:eastAsia="uk-UA"/>
            </w:rPr>
          </w:pPr>
          <w:hyperlink w:anchor="_Toc88247321" w:history="1">
            <w:r w:rsidR="006B5461" w:rsidRPr="00260772">
              <w:rPr>
                <w:rStyle w:val="ad"/>
                <w:rFonts w:ascii="Times New Roman" w:eastAsia="Arial" w:hAnsi="Times New Roman"/>
                <w:noProof/>
                <w:sz w:val="28"/>
                <w:szCs w:val="28"/>
              </w:rPr>
              <w:t>4.</w:t>
            </w:r>
            <w:r w:rsidR="006B5461" w:rsidRPr="00260772">
              <w:rPr>
                <w:rFonts w:ascii="Times New Roman" w:hAnsi="Times New Roman"/>
                <w:noProof/>
                <w:sz w:val="28"/>
                <w:szCs w:val="28"/>
                <w:lang w:eastAsia="uk-UA"/>
              </w:rPr>
              <w:tab/>
            </w:r>
            <w:r w:rsidR="006B5461" w:rsidRPr="00260772">
              <w:rPr>
                <w:rStyle w:val="ad"/>
                <w:rFonts w:ascii="Times New Roman" w:eastAsia="Arial" w:hAnsi="Times New Roman"/>
                <w:noProof/>
                <w:sz w:val="28"/>
                <w:szCs w:val="28"/>
              </w:rPr>
              <w:t>ПРІОРИТЕТИ РОЗВИТКУ СЕКТОРА</w:t>
            </w:r>
            <w:r w:rsidR="006B5461" w:rsidRPr="00260772">
              <w:rPr>
                <w:rFonts w:ascii="Times New Roman" w:hAnsi="Times New Roman"/>
                <w:noProof/>
                <w:webHidden/>
                <w:sz w:val="28"/>
                <w:szCs w:val="28"/>
              </w:rPr>
              <w:tab/>
            </w:r>
            <w:r w:rsidR="006B5461" w:rsidRPr="00260772">
              <w:rPr>
                <w:rFonts w:ascii="Times New Roman" w:hAnsi="Times New Roman"/>
                <w:noProof/>
                <w:webHidden/>
                <w:sz w:val="28"/>
                <w:szCs w:val="28"/>
              </w:rPr>
              <w:fldChar w:fldCharType="begin"/>
            </w:r>
            <w:r w:rsidR="006B5461" w:rsidRPr="00260772">
              <w:rPr>
                <w:rFonts w:ascii="Times New Roman" w:hAnsi="Times New Roman"/>
                <w:noProof/>
                <w:webHidden/>
                <w:sz w:val="28"/>
                <w:szCs w:val="28"/>
              </w:rPr>
              <w:instrText xml:space="preserve"> PAGEREF _Toc88247321 \h </w:instrText>
            </w:r>
            <w:r w:rsidR="006B5461" w:rsidRPr="00260772">
              <w:rPr>
                <w:rFonts w:ascii="Times New Roman" w:hAnsi="Times New Roman"/>
                <w:noProof/>
                <w:webHidden/>
                <w:sz w:val="28"/>
                <w:szCs w:val="28"/>
              </w:rPr>
            </w:r>
            <w:r w:rsidR="006B5461" w:rsidRPr="00260772">
              <w:rPr>
                <w:rFonts w:ascii="Times New Roman" w:hAnsi="Times New Roman"/>
                <w:noProof/>
                <w:webHidden/>
                <w:sz w:val="28"/>
                <w:szCs w:val="28"/>
              </w:rPr>
              <w:fldChar w:fldCharType="separate"/>
            </w:r>
            <w:r w:rsidR="00260772" w:rsidRPr="00260772">
              <w:rPr>
                <w:rFonts w:ascii="Times New Roman" w:hAnsi="Times New Roman"/>
                <w:noProof/>
                <w:webHidden/>
                <w:sz w:val="28"/>
                <w:szCs w:val="28"/>
              </w:rPr>
              <w:t>19</w:t>
            </w:r>
            <w:r w:rsidR="006B5461" w:rsidRPr="00260772">
              <w:rPr>
                <w:rFonts w:ascii="Times New Roman" w:hAnsi="Times New Roman"/>
                <w:noProof/>
                <w:webHidden/>
                <w:sz w:val="28"/>
                <w:szCs w:val="28"/>
              </w:rPr>
              <w:fldChar w:fldCharType="end"/>
            </w:r>
          </w:hyperlink>
        </w:p>
        <w:p w14:paraId="5C1D131E" w14:textId="77777777" w:rsidR="006B5461" w:rsidRPr="00260772" w:rsidRDefault="00513C6F" w:rsidP="00260772">
          <w:pPr>
            <w:pStyle w:val="21"/>
            <w:tabs>
              <w:tab w:val="left" w:pos="0"/>
              <w:tab w:val="left" w:pos="880"/>
              <w:tab w:val="right" w:pos="9062"/>
            </w:tabs>
            <w:rPr>
              <w:rFonts w:ascii="Times New Roman" w:hAnsi="Times New Roman"/>
              <w:noProof/>
              <w:sz w:val="28"/>
              <w:szCs w:val="28"/>
              <w:lang w:eastAsia="uk-UA"/>
            </w:rPr>
          </w:pPr>
          <w:hyperlink w:anchor="_Toc88247322" w:history="1">
            <w:r w:rsidR="006B5461" w:rsidRPr="00260772">
              <w:rPr>
                <w:rStyle w:val="ad"/>
                <w:rFonts w:ascii="Times New Roman" w:hAnsi="Times New Roman"/>
                <w:noProof/>
                <w:sz w:val="28"/>
                <w:szCs w:val="28"/>
                <w:highlight w:val="white"/>
              </w:rPr>
              <w:t>4.1</w:t>
            </w:r>
            <w:r w:rsidR="006B5461" w:rsidRPr="00260772">
              <w:rPr>
                <w:rFonts w:ascii="Times New Roman" w:hAnsi="Times New Roman"/>
                <w:noProof/>
                <w:sz w:val="28"/>
                <w:szCs w:val="28"/>
                <w:lang w:eastAsia="uk-UA"/>
              </w:rPr>
              <w:tab/>
            </w:r>
            <w:r w:rsidR="006B5461" w:rsidRPr="00260772">
              <w:rPr>
                <w:rStyle w:val="ad"/>
                <w:rFonts w:ascii="Times New Roman" w:hAnsi="Times New Roman"/>
                <w:noProof/>
                <w:sz w:val="28"/>
                <w:szCs w:val="28"/>
                <w:highlight w:val="white"/>
              </w:rPr>
              <w:t xml:space="preserve">Бачення та стратегічні цілі розвитку сектора </w:t>
            </w:r>
            <w:r w:rsidR="006B5461" w:rsidRPr="00260772">
              <w:rPr>
                <w:rFonts w:ascii="Times New Roman" w:hAnsi="Times New Roman"/>
                <w:noProof/>
                <w:webHidden/>
                <w:sz w:val="28"/>
                <w:szCs w:val="28"/>
              </w:rPr>
              <w:tab/>
            </w:r>
            <w:r w:rsidR="006B5461" w:rsidRPr="00260772">
              <w:rPr>
                <w:rFonts w:ascii="Times New Roman" w:hAnsi="Times New Roman"/>
                <w:noProof/>
                <w:webHidden/>
                <w:sz w:val="28"/>
                <w:szCs w:val="28"/>
              </w:rPr>
              <w:fldChar w:fldCharType="begin"/>
            </w:r>
            <w:r w:rsidR="006B5461" w:rsidRPr="00260772">
              <w:rPr>
                <w:rFonts w:ascii="Times New Roman" w:hAnsi="Times New Roman"/>
                <w:noProof/>
                <w:webHidden/>
                <w:sz w:val="28"/>
                <w:szCs w:val="28"/>
              </w:rPr>
              <w:instrText xml:space="preserve"> PAGEREF _Toc88247322 \h </w:instrText>
            </w:r>
            <w:r w:rsidR="006B5461" w:rsidRPr="00260772">
              <w:rPr>
                <w:rFonts w:ascii="Times New Roman" w:hAnsi="Times New Roman"/>
                <w:noProof/>
                <w:webHidden/>
                <w:sz w:val="28"/>
                <w:szCs w:val="28"/>
              </w:rPr>
            </w:r>
            <w:r w:rsidR="006B5461" w:rsidRPr="00260772">
              <w:rPr>
                <w:rFonts w:ascii="Times New Roman" w:hAnsi="Times New Roman"/>
                <w:noProof/>
                <w:webHidden/>
                <w:sz w:val="28"/>
                <w:szCs w:val="28"/>
              </w:rPr>
              <w:fldChar w:fldCharType="separate"/>
            </w:r>
            <w:r w:rsidR="00260772" w:rsidRPr="00260772">
              <w:rPr>
                <w:rFonts w:ascii="Times New Roman" w:hAnsi="Times New Roman"/>
                <w:noProof/>
                <w:webHidden/>
                <w:sz w:val="28"/>
                <w:szCs w:val="28"/>
              </w:rPr>
              <w:t>19</w:t>
            </w:r>
            <w:r w:rsidR="006B5461" w:rsidRPr="00260772">
              <w:rPr>
                <w:rFonts w:ascii="Times New Roman" w:hAnsi="Times New Roman"/>
                <w:noProof/>
                <w:webHidden/>
                <w:sz w:val="28"/>
                <w:szCs w:val="28"/>
              </w:rPr>
              <w:fldChar w:fldCharType="end"/>
            </w:r>
          </w:hyperlink>
        </w:p>
        <w:p w14:paraId="6273480D" w14:textId="77777777" w:rsidR="006B5461" w:rsidRPr="00260772" w:rsidRDefault="00513C6F" w:rsidP="00260772">
          <w:pPr>
            <w:pStyle w:val="21"/>
            <w:tabs>
              <w:tab w:val="left" w:pos="0"/>
              <w:tab w:val="left" w:pos="880"/>
              <w:tab w:val="right" w:pos="9062"/>
            </w:tabs>
            <w:rPr>
              <w:rFonts w:ascii="Times New Roman" w:hAnsi="Times New Roman"/>
              <w:noProof/>
              <w:sz w:val="28"/>
              <w:szCs w:val="28"/>
              <w:lang w:eastAsia="uk-UA"/>
            </w:rPr>
          </w:pPr>
          <w:hyperlink w:anchor="_Toc88247323" w:history="1">
            <w:r w:rsidR="006B5461" w:rsidRPr="00260772">
              <w:rPr>
                <w:rStyle w:val="ad"/>
                <w:rFonts w:ascii="Times New Roman" w:hAnsi="Times New Roman"/>
                <w:noProof/>
                <w:sz w:val="28"/>
                <w:szCs w:val="28"/>
              </w:rPr>
              <w:t>4.2.</w:t>
            </w:r>
            <w:r w:rsidR="006B5461" w:rsidRPr="00260772">
              <w:rPr>
                <w:rFonts w:ascii="Times New Roman" w:hAnsi="Times New Roman"/>
                <w:noProof/>
                <w:sz w:val="28"/>
                <w:szCs w:val="28"/>
                <w:lang w:eastAsia="uk-UA"/>
              </w:rPr>
              <w:tab/>
            </w:r>
            <w:r w:rsidR="00B61CFD" w:rsidRPr="00260772">
              <w:rPr>
                <w:rStyle w:val="ad"/>
                <w:rFonts w:ascii="Times New Roman" w:hAnsi="Times New Roman"/>
                <w:noProof/>
                <w:sz w:val="28"/>
                <w:szCs w:val="28"/>
              </w:rPr>
              <w:t>ПЛАН РЕАЛІЗАЦІЇ СТРАТЕГІЇ 2022</w:t>
            </w:r>
            <w:r w:rsidR="006B5461" w:rsidRPr="00260772">
              <w:rPr>
                <w:rStyle w:val="ad"/>
                <w:rFonts w:ascii="Times New Roman" w:hAnsi="Times New Roman"/>
                <w:noProof/>
                <w:sz w:val="28"/>
                <w:szCs w:val="28"/>
              </w:rPr>
              <w:t>-2027</w:t>
            </w:r>
            <w:r w:rsidR="006B5461" w:rsidRPr="00260772">
              <w:rPr>
                <w:rFonts w:ascii="Times New Roman" w:hAnsi="Times New Roman"/>
                <w:noProof/>
                <w:webHidden/>
                <w:sz w:val="28"/>
                <w:szCs w:val="28"/>
              </w:rPr>
              <w:tab/>
            </w:r>
            <w:r w:rsidR="006B5461" w:rsidRPr="00260772">
              <w:rPr>
                <w:rFonts w:ascii="Times New Roman" w:hAnsi="Times New Roman"/>
                <w:noProof/>
                <w:webHidden/>
                <w:sz w:val="28"/>
                <w:szCs w:val="28"/>
              </w:rPr>
              <w:fldChar w:fldCharType="begin"/>
            </w:r>
            <w:r w:rsidR="006B5461" w:rsidRPr="00260772">
              <w:rPr>
                <w:rFonts w:ascii="Times New Roman" w:hAnsi="Times New Roman"/>
                <w:noProof/>
                <w:webHidden/>
                <w:sz w:val="28"/>
                <w:szCs w:val="28"/>
              </w:rPr>
              <w:instrText xml:space="preserve"> PAGEREF _Toc88247323 \h </w:instrText>
            </w:r>
            <w:r w:rsidR="006B5461" w:rsidRPr="00260772">
              <w:rPr>
                <w:rFonts w:ascii="Times New Roman" w:hAnsi="Times New Roman"/>
                <w:noProof/>
                <w:webHidden/>
                <w:sz w:val="28"/>
                <w:szCs w:val="28"/>
              </w:rPr>
            </w:r>
            <w:r w:rsidR="006B5461" w:rsidRPr="00260772">
              <w:rPr>
                <w:rFonts w:ascii="Times New Roman" w:hAnsi="Times New Roman"/>
                <w:noProof/>
                <w:webHidden/>
                <w:sz w:val="28"/>
                <w:szCs w:val="28"/>
              </w:rPr>
              <w:fldChar w:fldCharType="separate"/>
            </w:r>
            <w:r w:rsidR="00260772" w:rsidRPr="00260772">
              <w:rPr>
                <w:rFonts w:ascii="Times New Roman" w:hAnsi="Times New Roman"/>
                <w:noProof/>
                <w:webHidden/>
                <w:sz w:val="28"/>
                <w:szCs w:val="28"/>
              </w:rPr>
              <w:t>22</w:t>
            </w:r>
            <w:r w:rsidR="006B5461" w:rsidRPr="00260772">
              <w:rPr>
                <w:rFonts w:ascii="Times New Roman" w:hAnsi="Times New Roman"/>
                <w:noProof/>
                <w:webHidden/>
                <w:sz w:val="28"/>
                <w:szCs w:val="28"/>
              </w:rPr>
              <w:fldChar w:fldCharType="end"/>
            </w:r>
          </w:hyperlink>
        </w:p>
        <w:p w14:paraId="7BA018F9" w14:textId="77777777" w:rsidR="006B5461" w:rsidRPr="00260772" w:rsidRDefault="00513C6F" w:rsidP="00260772">
          <w:pPr>
            <w:pStyle w:val="21"/>
            <w:tabs>
              <w:tab w:val="left" w:pos="0"/>
              <w:tab w:val="right" w:pos="9062"/>
            </w:tabs>
            <w:rPr>
              <w:rFonts w:ascii="Times New Roman" w:hAnsi="Times New Roman"/>
              <w:noProof/>
              <w:sz w:val="28"/>
              <w:szCs w:val="28"/>
              <w:lang w:eastAsia="uk-UA"/>
            </w:rPr>
          </w:pPr>
          <w:hyperlink w:anchor="_Toc88247324" w:history="1">
            <w:r w:rsidR="006B5461" w:rsidRPr="00260772">
              <w:rPr>
                <w:rStyle w:val="ad"/>
                <w:rFonts w:ascii="Times New Roman" w:eastAsia="Calibri" w:hAnsi="Times New Roman"/>
                <w:noProof/>
                <w:sz w:val="28"/>
                <w:szCs w:val="28"/>
              </w:rPr>
              <w:t>Проведення щорічного аудиту наявного медичного обладнання, його стану, ефективності використання та вжиття заходів щодо його оновлення</w:t>
            </w:r>
            <w:r w:rsidR="006B5461" w:rsidRPr="00260772">
              <w:rPr>
                <w:rFonts w:ascii="Times New Roman" w:hAnsi="Times New Roman"/>
                <w:noProof/>
                <w:webHidden/>
                <w:sz w:val="28"/>
                <w:szCs w:val="28"/>
              </w:rPr>
              <w:tab/>
            </w:r>
            <w:r w:rsidR="006B5461" w:rsidRPr="00260772">
              <w:rPr>
                <w:rFonts w:ascii="Times New Roman" w:hAnsi="Times New Roman"/>
                <w:noProof/>
                <w:webHidden/>
                <w:sz w:val="28"/>
                <w:szCs w:val="28"/>
              </w:rPr>
              <w:fldChar w:fldCharType="begin"/>
            </w:r>
            <w:r w:rsidR="006B5461" w:rsidRPr="00260772">
              <w:rPr>
                <w:rFonts w:ascii="Times New Roman" w:hAnsi="Times New Roman"/>
                <w:noProof/>
                <w:webHidden/>
                <w:sz w:val="28"/>
                <w:szCs w:val="28"/>
              </w:rPr>
              <w:instrText xml:space="preserve"> PAGEREF _Toc88247324 \h </w:instrText>
            </w:r>
            <w:r w:rsidR="006B5461" w:rsidRPr="00260772">
              <w:rPr>
                <w:rFonts w:ascii="Times New Roman" w:hAnsi="Times New Roman"/>
                <w:noProof/>
                <w:webHidden/>
                <w:sz w:val="28"/>
                <w:szCs w:val="28"/>
              </w:rPr>
            </w:r>
            <w:r w:rsidR="006B5461" w:rsidRPr="00260772">
              <w:rPr>
                <w:rFonts w:ascii="Times New Roman" w:hAnsi="Times New Roman"/>
                <w:noProof/>
                <w:webHidden/>
                <w:sz w:val="28"/>
                <w:szCs w:val="28"/>
              </w:rPr>
              <w:fldChar w:fldCharType="separate"/>
            </w:r>
            <w:r w:rsidR="00260772" w:rsidRPr="00260772">
              <w:rPr>
                <w:rFonts w:ascii="Times New Roman" w:hAnsi="Times New Roman"/>
                <w:noProof/>
                <w:webHidden/>
                <w:sz w:val="28"/>
                <w:szCs w:val="28"/>
              </w:rPr>
              <w:t>47</w:t>
            </w:r>
            <w:r w:rsidR="006B5461" w:rsidRPr="00260772">
              <w:rPr>
                <w:rFonts w:ascii="Times New Roman" w:hAnsi="Times New Roman"/>
                <w:noProof/>
                <w:webHidden/>
                <w:sz w:val="28"/>
                <w:szCs w:val="28"/>
              </w:rPr>
              <w:fldChar w:fldCharType="end"/>
            </w:r>
          </w:hyperlink>
        </w:p>
        <w:p w14:paraId="47EB0B22" w14:textId="77777777" w:rsidR="006B5461" w:rsidRPr="00260772" w:rsidRDefault="00513C6F" w:rsidP="00260772">
          <w:pPr>
            <w:pStyle w:val="11"/>
            <w:tabs>
              <w:tab w:val="left" w:pos="0"/>
              <w:tab w:val="left" w:pos="440"/>
              <w:tab w:val="right" w:pos="9062"/>
            </w:tabs>
            <w:rPr>
              <w:rFonts w:ascii="Times New Roman" w:hAnsi="Times New Roman"/>
              <w:noProof/>
              <w:sz w:val="28"/>
              <w:szCs w:val="28"/>
              <w:lang w:eastAsia="uk-UA"/>
            </w:rPr>
          </w:pPr>
          <w:hyperlink w:anchor="_Toc88247325" w:history="1">
            <w:r w:rsidR="006B5461" w:rsidRPr="00260772">
              <w:rPr>
                <w:rStyle w:val="ad"/>
                <w:rFonts w:ascii="Times New Roman" w:eastAsia="Arial" w:hAnsi="Times New Roman"/>
                <w:noProof/>
                <w:sz w:val="28"/>
                <w:szCs w:val="28"/>
              </w:rPr>
              <w:t>5.</w:t>
            </w:r>
            <w:r w:rsidR="006B5461" w:rsidRPr="00260772">
              <w:rPr>
                <w:rFonts w:ascii="Times New Roman" w:hAnsi="Times New Roman"/>
                <w:noProof/>
                <w:sz w:val="28"/>
                <w:szCs w:val="28"/>
                <w:lang w:eastAsia="uk-UA"/>
              </w:rPr>
              <w:tab/>
            </w:r>
            <w:r w:rsidR="006B5461" w:rsidRPr="00260772">
              <w:rPr>
                <w:rStyle w:val="ad"/>
                <w:rFonts w:ascii="Times New Roman" w:eastAsia="Arial" w:hAnsi="Times New Roman"/>
                <w:noProof/>
                <w:sz w:val="28"/>
                <w:szCs w:val="28"/>
              </w:rPr>
              <w:t>МЕХАНІЗМ РЕАЛІЗАЦІЇ СТРАТЕГІЇ</w:t>
            </w:r>
            <w:r w:rsidR="006B5461" w:rsidRPr="00260772">
              <w:rPr>
                <w:rFonts w:ascii="Times New Roman" w:hAnsi="Times New Roman"/>
                <w:noProof/>
                <w:webHidden/>
                <w:sz w:val="28"/>
                <w:szCs w:val="28"/>
              </w:rPr>
              <w:tab/>
            </w:r>
            <w:r w:rsidR="006B5461" w:rsidRPr="00260772">
              <w:rPr>
                <w:rFonts w:ascii="Times New Roman" w:hAnsi="Times New Roman"/>
                <w:noProof/>
                <w:webHidden/>
                <w:sz w:val="28"/>
                <w:szCs w:val="28"/>
              </w:rPr>
              <w:fldChar w:fldCharType="begin"/>
            </w:r>
            <w:r w:rsidR="006B5461" w:rsidRPr="00260772">
              <w:rPr>
                <w:rFonts w:ascii="Times New Roman" w:hAnsi="Times New Roman"/>
                <w:noProof/>
                <w:webHidden/>
                <w:sz w:val="28"/>
                <w:szCs w:val="28"/>
              </w:rPr>
              <w:instrText xml:space="preserve"> PAGEREF _Toc88247325 \h </w:instrText>
            </w:r>
            <w:r w:rsidR="006B5461" w:rsidRPr="00260772">
              <w:rPr>
                <w:rFonts w:ascii="Times New Roman" w:hAnsi="Times New Roman"/>
                <w:noProof/>
                <w:webHidden/>
                <w:sz w:val="28"/>
                <w:szCs w:val="28"/>
              </w:rPr>
            </w:r>
            <w:r w:rsidR="006B5461" w:rsidRPr="00260772">
              <w:rPr>
                <w:rFonts w:ascii="Times New Roman" w:hAnsi="Times New Roman"/>
                <w:noProof/>
                <w:webHidden/>
                <w:sz w:val="28"/>
                <w:szCs w:val="28"/>
              </w:rPr>
              <w:fldChar w:fldCharType="separate"/>
            </w:r>
            <w:r w:rsidR="00260772" w:rsidRPr="00260772">
              <w:rPr>
                <w:rFonts w:ascii="Times New Roman" w:hAnsi="Times New Roman"/>
                <w:noProof/>
                <w:webHidden/>
                <w:sz w:val="28"/>
                <w:szCs w:val="28"/>
              </w:rPr>
              <w:t>51</w:t>
            </w:r>
            <w:r w:rsidR="006B5461" w:rsidRPr="00260772">
              <w:rPr>
                <w:rFonts w:ascii="Times New Roman" w:hAnsi="Times New Roman"/>
                <w:noProof/>
                <w:webHidden/>
                <w:sz w:val="28"/>
                <w:szCs w:val="28"/>
              </w:rPr>
              <w:fldChar w:fldCharType="end"/>
            </w:r>
          </w:hyperlink>
        </w:p>
        <w:p w14:paraId="1F16E8CD" w14:textId="77777777" w:rsidR="006B5461" w:rsidRPr="00260772" w:rsidRDefault="00513C6F" w:rsidP="00260772">
          <w:pPr>
            <w:pStyle w:val="21"/>
            <w:tabs>
              <w:tab w:val="left" w:pos="0"/>
              <w:tab w:val="left" w:pos="880"/>
              <w:tab w:val="right" w:pos="9062"/>
            </w:tabs>
            <w:rPr>
              <w:rFonts w:ascii="Times New Roman" w:hAnsi="Times New Roman"/>
              <w:noProof/>
              <w:sz w:val="28"/>
              <w:szCs w:val="28"/>
              <w:lang w:eastAsia="uk-UA"/>
            </w:rPr>
          </w:pPr>
          <w:hyperlink w:anchor="_Toc88247326" w:history="1">
            <w:r w:rsidR="006B5461" w:rsidRPr="00260772">
              <w:rPr>
                <w:rStyle w:val="ad"/>
                <w:rFonts w:ascii="Times New Roman" w:hAnsi="Times New Roman"/>
                <w:noProof/>
                <w:sz w:val="28"/>
                <w:szCs w:val="28"/>
              </w:rPr>
              <w:t>5.1</w:t>
            </w:r>
            <w:r w:rsidR="006B5461" w:rsidRPr="00260772">
              <w:rPr>
                <w:rFonts w:ascii="Times New Roman" w:hAnsi="Times New Roman"/>
                <w:noProof/>
                <w:sz w:val="28"/>
                <w:szCs w:val="28"/>
                <w:lang w:eastAsia="uk-UA"/>
              </w:rPr>
              <w:tab/>
            </w:r>
            <w:r w:rsidR="006B5461" w:rsidRPr="00260772">
              <w:rPr>
                <w:rStyle w:val="ad"/>
                <w:rFonts w:ascii="Times New Roman" w:hAnsi="Times New Roman"/>
                <w:noProof/>
                <w:sz w:val="28"/>
                <w:szCs w:val="28"/>
              </w:rPr>
              <w:t>Управління та нагляд за впровадженням</w:t>
            </w:r>
            <w:r w:rsidR="006B5461" w:rsidRPr="00260772">
              <w:rPr>
                <w:rFonts w:ascii="Times New Roman" w:hAnsi="Times New Roman"/>
                <w:noProof/>
                <w:webHidden/>
                <w:sz w:val="28"/>
                <w:szCs w:val="28"/>
              </w:rPr>
              <w:tab/>
            </w:r>
            <w:r w:rsidR="006B5461" w:rsidRPr="00260772">
              <w:rPr>
                <w:rFonts w:ascii="Times New Roman" w:hAnsi="Times New Roman"/>
                <w:noProof/>
                <w:webHidden/>
                <w:sz w:val="28"/>
                <w:szCs w:val="28"/>
              </w:rPr>
              <w:fldChar w:fldCharType="begin"/>
            </w:r>
            <w:r w:rsidR="006B5461" w:rsidRPr="00260772">
              <w:rPr>
                <w:rFonts w:ascii="Times New Roman" w:hAnsi="Times New Roman"/>
                <w:noProof/>
                <w:webHidden/>
                <w:sz w:val="28"/>
                <w:szCs w:val="28"/>
              </w:rPr>
              <w:instrText xml:space="preserve"> PAGEREF _Toc88247326 \h </w:instrText>
            </w:r>
            <w:r w:rsidR="006B5461" w:rsidRPr="00260772">
              <w:rPr>
                <w:rFonts w:ascii="Times New Roman" w:hAnsi="Times New Roman"/>
                <w:noProof/>
                <w:webHidden/>
                <w:sz w:val="28"/>
                <w:szCs w:val="28"/>
              </w:rPr>
            </w:r>
            <w:r w:rsidR="006B5461" w:rsidRPr="00260772">
              <w:rPr>
                <w:rFonts w:ascii="Times New Roman" w:hAnsi="Times New Roman"/>
                <w:noProof/>
                <w:webHidden/>
                <w:sz w:val="28"/>
                <w:szCs w:val="28"/>
              </w:rPr>
              <w:fldChar w:fldCharType="separate"/>
            </w:r>
            <w:r w:rsidR="00260772" w:rsidRPr="00260772">
              <w:rPr>
                <w:rFonts w:ascii="Times New Roman" w:hAnsi="Times New Roman"/>
                <w:noProof/>
                <w:webHidden/>
                <w:sz w:val="28"/>
                <w:szCs w:val="28"/>
              </w:rPr>
              <w:t>51</w:t>
            </w:r>
            <w:r w:rsidR="006B5461" w:rsidRPr="00260772">
              <w:rPr>
                <w:rFonts w:ascii="Times New Roman" w:hAnsi="Times New Roman"/>
                <w:noProof/>
                <w:webHidden/>
                <w:sz w:val="28"/>
                <w:szCs w:val="28"/>
              </w:rPr>
              <w:fldChar w:fldCharType="end"/>
            </w:r>
          </w:hyperlink>
        </w:p>
        <w:p w14:paraId="4CEDC4F5" w14:textId="77777777" w:rsidR="006B5461" w:rsidRPr="00260772" w:rsidRDefault="00513C6F" w:rsidP="00260772">
          <w:pPr>
            <w:pStyle w:val="21"/>
            <w:tabs>
              <w:tab w:val="left" w:pos="0"/>
              <w:tab w:val="left" w:pos="880"/>
              <w:tab w:val="right" w:pos="9062"/>
            </w:tabs>
            <w:rPr>
              <w:rFonts w:ascii="Times New Roman" w:hAnsi="Times New Roman"/>
              <w:noProof/>
              <w:sz w:val="28"/>
              <w:szCs w:val="28"/>
              <w:lang w:eastAsia="uk-UA"/>
            </w:rPr>
          </w:pPr>
          <w:hyperlink w:anchor="_Toc88247327" w:history="1">
            <w:r w:rsidR="006B5461" w:rsidRPr="00260772">
              <w:rPr>
                <w:rStyle w:val="ad"/>
                <w:rFonts w:ascii="Times New Roman" w:hAnsi="Times New Roman"/>
                <w:noProof/>
                <w:sz w:val="28"/>
                <w:szCs w:val="28"/>
              </w:rPr>
              <w:t>5.2</w:t>
            </w:r>
            <w:r w:rsidR="006B5461" w:rsidRPr="00260772">
              <w:rPr>
                <w:rFonts w:ascii="Times New Roman" w:hAnsi="Times New Roman"/>
                <w:noProof/>
                <w:sz w:val="28"/>
                <w:szCs w:val="28"/>
                <w:lang w:eastAsia="uk-UA"/>
              </w:rPr>
              <w:tab/>
            </w:r>
            <w:r w:rsidR="006B5461" w:rsidRPr="00260772">
              <w:rPr>
                <w:rStyle w:val="ad"/>
                <w:rFonts w:ascii="Times New Roman" w:hAnsi="Times New Roman"/>
                <w:noProof/>
                <w:sz w:val="28"/>
                <w:szCs w:val="28"/>
              </w:rPr>
              <w:t>Моніторинг та оцінка впровадження стратегії</w:t>
            </w:r>
            <w:r w:rsidR="006B5461" w:rsidRPr="00260772">
              <w:rPr>
                <w:rFonts w:ascii="Times New Roman" w:hAnsi="Times New Roman"/>
                <w:noProof/>
                <w:webHidden/>
                <w:sz w:val="28"/>
                <w:szCs w:val="28"/>
              </w:rPr>
              <w:tab/>
            </w:r>
            <w:r w:rsidR="006B5461" w:rsidRPr="00260772">
              <w:rPr>
                <w:rFonts w:ascii="Times New Roman" w:hAnsi="Times New Roman"/>
                <w:noProof/>
                <w:webHidden/>
                <w:sz w:val="28"/>
                <w:szCs w:val="28"/>
              </w:rPr>
              <w:fldChar w:fldCharType="begin"/>
            </w:r>
            <w:r w:rsidR="006B5461" w:rsidRPr="00260772">
              <w:rPr>
                <w:rFonts w:ascii="Times New Roman" w:hAnsi="Times New Roman"/>
                <w:noProof/>
                <w:webHidden/>
                <w:sz w:val="28"/>
                <w:szCs w:val="28"/>
              </w:rPr>
              <w:instrText xml:space="preserve"> PAGEREF _Toc88247327 \h </w:instrText>
            </w:r>
            <w:r w:rsidR="006B5461" w:rsidRPr="00260772">
              <w:rPr>
                <w:rFonts w:ascii="Times New Roman" w:hAnsi="Times New Roman"/>
                <w:noProof/>
                <w:webHidden/>
                <w:sz w:val="28"/>
                <w:szCs w:val="28"/>
              </w:rPr>
            </w:r>
            <w:r w:rsidR="006B5461" w:rsidRPr="00260772">
              <w:rPr>
                <w:rFonts w:ascii="Times New Roman" w:hAnsi="Times New Roman"/>
                <w:noProof/>
                <w:webHidden/>
                <w:sz w:val="28"/>
                <w:szCs w:val="28"/>
              </w:rPr>
              <w:fldChar w:fldCharType="separate"/>
            </w:r>
            <w:r w:rsidR="00260772" w:rsidRPr="00260772">
              <w:rPr>
                <w:rFonts w:ascii="Times New Roman" w:hAnsi="Times New Roman"/>
                <w:noProof/>
                <w:webHidden/>
                <w:sz w:val="28"/>
                <w:szCs w:val="28"/>
              </w:rPr>
              <w:t>52</w:t>
            </w:r>
            <w:r w:rsidR="006B5461" w:rsidRPr="00260772">
              <w:rPr>
                <w:rFonts w:ascii="Times New Roman" w:hAnsi="Times New Roman"/>
                <w:noProof/>
                <w:webHidden/>
                <w:sz w:val="28"/>
                <w:szCs w:val="28"/>
              </w:rPr>
              <w:fldChar w:fldCharType="end"/>
            </w:r>
          </w:hyperlink>
        </w:p>
        <w:p w14:paraId="58A9C597" w14:textId="77777777" w:rsidR="006B5461" w:rsidRPr="00260772" w:rsidRDefault="00513C6F" w:rsidP="00260772">
          <w:pPr>
            <w:pStyle w:val="21"/>
            <w:tabs>
              <w:tab w:val="left" w:pos="0"/>
              <w:tab w:val="left" w:pos="880"/>
              <w:tab w:val="right" w:pos="9062"/>
            </w:tabs>
            <w:rPr>
              <w:rFonts w:ascii="Times New Roman" w:hAnsi="Times New Roman"/>
              <w:noProof/>
              <w:sz w:val="28"/>
              <w:szCs w:val="28"/>
              <w:lang w:eastAsia="uk-UA"/>
            </w:rPr>
          </w:pPr>
          <w:hyperlink w:anchor="_Toc88247328" w:history="1">
            <w:r w:rsidR="006B5461" w:rsidRPr="00260772">
              <w:rPr>
                <w:rStyle w:val="ad"/>
                <w:rFonts w:ascii="Times New Roman" w:hAnsi="Times New Roman"/>
                <w:noProof/>
                <w:sz w:val="28"/>
                <w:szCs w:val="28"/>
              </w:rPr>
              <w:t>5.3</w:t>
            </w:r>
            <w:r w:rsidR="006B5461" w:rsidRPr="00260772">
              <w:rPr>
                <w:rFonts w:ascii="Times New Roman" w:hAnsi="Times New Roman"/>
                <w:noProof/>
                <w:sz w:val="28"/>
                <w:szCs w:val="28"/>
                <w:lang w:eastAsia="uk-UA"/>
              </w:rPr>
              <w:tab/>
            </w:r>
            <w:r w:rsidR="006B5461" w:rsidRPr="00260772">
              <w:rPr>
                <w:rStyle w:val="ad"/>
                <w:rFonts w:ascii="Times New Roman" w:hAnsi="Times New Roman"/>
                <w:noProof/>
                <w:sz w:val="28"/>
                <w:szCs w:val="28"/>
              </w:rPr>
              <w:t>Розробка щорічних планів дій</w:t>
            </w:r>
            <w:r w:rsidR="006B5461" w:rsidRPr="00260772">
              <w:rPr>
                <w:rFonts w:ascii="Times New Roman" w:hAnsi="Times New Roman"/>
                <w:noProof/>
                <w:webHidden/>
                <w:sz w:val="28"/>
                <w:szCs w:val="28"/>
              </w:rPr>
              <w:tab/>
            </w:r>
            <w:r w:rsidR="006B5461" w:rsidRPr="00260772">
              <w:rPr>
                <w:rFonts w:ascii="Times New Roman" w:hAnsi="Times New Roman"/>
                <w:noProof/>
                <w:webHidden/>
                <w:sz w:val="28"/>
                <w:szCs w:val="28"/>
              </w:rPr>
              <w:fldChar w:fldCharType="begin"/>
            </w:r>
            <w:r w:rsidR="006B5461" w:rsidRPr="00260772">
              <w:rPr>
                <w:rFonts w:ascii="Times New Roman" w:hAnsi="Times New Roman"/>
                <w:noProof/>
                <w:webHidden/>
                <w:sz w:val="28"/>
                <w:szCs w:val="28"/>
              </w:rPr>
              <w:instrText xml:space="preserve"> PAGEREF _Toc88247328 \h </w:instrText>
            </w:r>
            <w:r w:rsidR="006B5461" w:rsidRPr="00260772">
              <w:rPr>
                <w:rFonts w:ascii="Times New Roman" w:hAnsi="Times New Roman"/>
                <w:noProof/>
                <w:webHidden/>
                <w:sz w:val="28"/>
                <w:szCs w:val="28"/>
              </w:rPr>
            </w:r>
            <w:r w:rsidR="006B5461" w:rsidRPr="00260772">
              <w:rPr>
                <w:rFonts w:ascii="Times New Roman" w:hAnsi="Times New Roman"/>
                <w:noProof/>
                <w:webHidden/>
                <w:sz w:val="28"/>
                <w:szCs w:val="28"/>
              </w:rPr>
              <w:fldChar w:fldCharType="separate"/>
            </w:r>
            <w:r w:rsidR="00260772" w:rsidRPr="00260772">
              <w:rPr>
                <w:rFonts w:ascii="Times New Roman" w:hAnsi="Times New Roman"/>
                <w:noProof/>
                <w:webHidden/>
                <w:sz w:val="28"/>
                <w:szCs w:val="28"/>
              </w:rPr>
              <w:t>52</w:t>
            </w:r>
            <w:r w:rsidR="006B5461" w:rsidRPr="00260772">
              <w:rPr>
                <w:rFonts w:ascii="Times New Roman" w:hAnsi="Times New Roman"/>
                <w:noProof/>
                <w:webHidden/>
                <w:sz w:val="28"/>
                <w:szCs w:val="28"/>
              </w:rPr>
              <w:fldChar w:fldCharType="end"/>
            </w:r>
          </w:hyperlink>
        </w:p>
        <w:p w14:paraId="040E22DA" w14:textId="77777777" w:rsidR="006B5461" w:rsidRPr="00260772" w:rsidRDefault="00513C6F" w:rsidP="00260772">
          <w:pPr>
            <w:pStyle w:val="21"/>
            <w:tabs>
              <w:tab w:val="left" w:pos="0"/>
              <w:tab w:val="left" w:pos="880"/>
              <w:tab w:val="right" w:pos="9062"/>
            </w:tabs>
            <w:rPr>
              <w:rFonts w:ascii="Times New Roman" w:hAnsi="Times New Roman"/>
              <w:noProof/>
              <w:sz w:val="28"/>
              <w:szCs w:val="28"/>
              <w:lang w:eastAsia="uk-UA"/>
            </w:rPr>
          </w:pPr>
          <w:hyperlink w:anchor="_Toc88247329" w:history="1">
            <w:r w:rsidR="006B5461" w:rsidRPr="00260772">
              <w:rPr>
                <w:rStyle w:val="ad"/>
                <w:rFonts w:ascii="Times New Roman" w:hAnsi="Times New Roman"/>
                <w:noProof/>
                <w:sz w:val="28"/>
                <w:szCs w:val="28"/>
              </w:rPr>
              <w:t>5.4</w:t>
            </w:r>
            <w:r w:rsidR="006B5461" w:rsidRPr="00260772">
              <w:rPr>
                <w:rFonts w:ascii="Times New Roman" w:hAnsi="Times New Roman"/>
                <w:noProof/>
                <w:sz w:val="28"/>
                <w:szCs w:val="28"/>
                <w:lang w:eastAsia="uk-UA"/>
              </w:rPr>
              <w:tab/>
            </w:r>
            <w:r w:rsidR="006B5461" w:rsidRPr="00260772">
              <w:rPr>
                <w:rStyle w:val="ad"/>
                <w:rFonts w:ascii="Times New Roman" w:hAnsi="Times New Roman"/>
                <w:noProof/>
                <w:sz w:val="28"/>
                <w:szCs w:val="28"/>
              </w:rPr>
              <w:t>Оновлення / перегляд Стратегії</w:t>
            </w:r>
            <w:r w:rsidR="006B5461" w:rsidRPr="00260772">
              <w:rPr>
                <w:rFonts w:ascii="Times New Roman" w:hAnsi="Times New Roman"/>
                <w:noProof/>
                <w:webHidden/>
                <w:sz w:val="28"/>
                <w:szCs w:val="28"/>
              </w:rPr>
              <w:tab/>
            </w:r>
            <w:r w:rsidR="006B5461" w:rsidRPr="00260772">
              <w:rPr>
                <w:rFonts w:ascii="Times New Roman" w:hAnsi="Times New Roman"/>
                <w:noProof/>
                <w:webHidden/>
                <w:sz w:val="28"/>
                <w:szCs w:val="28"/>
              </w:rPr>
              <w:fldChar w:fldCharType="begin"/>
            </w:r>
            <w:r w:rsidR="006B5461" w:rsidRPr="00260772">
              <w:rPr>
                <w:rFonts w:ascii="Times New Roman" w:hAnsi="Times New Roman"/>
                <w:noProof/>
                <w:webHidden/>
                <w:sz w:val="28"/>
                <w:szCs w:val="28"/>
              </w:rPr>
              <w:instrText xml:space="preserve"> PAGEREF _Toc88247329 \h </w:instrText>
            </w:r>
            <w:r w:rsidR="006B5461" w:rsidRPr="00260772">
              <w:rPr>
                <w:rFonts w:ascii="Times New Roman" w:hAnsi="Times New Roman"/>
                <w:noProof/>
                <w:webHidden/>
                <w:sz w:val="28"/>
                <w:szCs w:val="28"/>
              </w:rPr>
            </w:r>
            <w:r w:rsidR="006B5461" w:rsidRPr="00260772">
              <w:rPr>
                <w:rFonts w:ascii="Times New Roman" w:hAnsi="Times New Roman"/>
                <w:noProof/>
                <w:webHidden/>
                <w:sz w:val="28"/>
                <w:szCs w:val="28"/>
              </w:rPr>
              <w:fldChar w:fldCharType="separate"/>
            </w:r>
            <w:r w:rsidR="00260772" w:rsidRPr="00260772">
              <w:rPr>
                <w:rFonts w:ascii="Times New Roman" w:hAnsi="Times New Roman"/>
                <w:noProof/>
                <w:webHidden/>
                <w:sz w:val="28"/>
                <w:szCs w:val="28"/>
              </w:rPr>
              <w:t>53</w:t>
            </w:r>
            <w:r w:rsidR="006B5461" w:rsidRPr="00260772">
              <w:rPr>
                <w:rFonts w:ascii="Times New Roman" w:hAnsi="Times New Roman"/>
                <w:noProof/>
                <w:webHidden/>
                <w:sz w:val="28"/>
                <w:szCs w:val="28"/>
              </w:rPr>
              <w:fldChar w:fldCharType="end"/>
            </w:r>
          </w:hyperlink>
        </w:p>
        <w:p w14:paraId="2D5BB560" w14:textId="77777777" w:rsidR="006B5461" w:rsidRPr="00260772" w:rsidRDefault="00513C6F" w:rsidP="00260772">
          <w:pPr>
            <w:pStyle w:val="11"/>
            <w:tabs>
              <w:tab w:val="left" w:pos="0"/>
              <w:tab w:val="left" w:pos="440"/>
              <w:tab w:val="right" w:pos="9062"/>
            </w:tabs>
            <w:rPr>
              <w:rFonts w:ascii="Times New Roman" w:hAnsi="Times New Roman"/>
              <w:noProof/>
              <w:sz w:val="28"/>
              <w:szCs w:val="28"/>
              <w:lang w:eastAsia="uk-UA"/>
            </w:rPr>
          </w:pPr>
          <w:hyperlink w:anchor="_Toc88247330" w:history="1">
            <w:r w:rsidR="006B5461" w:rsidRPr="00260772">
              <w:rPr>
                <w:rStyle w:val="ad"/>
                <w:rFonts w:ascii="Times New Roman" w:eastAsia="Arial" w:hAnsi="Times New Roman"/>
                <w:noProof/>
                <w:sz w:val="28"/>
                <w:szCs w:val="28"/>
              </w:rPr>
              <w:t>6.</w:t>
            </w:r>
            <w:r w:rsidR="006B5461" w:rsidRPr="00260772">
              <w:rPr>
                <w:rFonts w:ascii="Times New Roman" w:hAnsi="Times New Roman"/>
                <w:noProof/>
                <w:sz w:val="28"/>
                <w:szCs w:val="28"/>
                <w:lang w:eastAsia="uk-UA"/>
              </w:rPr>
              <w:tab/>
            </w:r>
            <w:r w:rsidR="006B5461" w:rsidRPr="00260772">
              <w:rPr>
                <w:rStyle w:val="ad"/>
                <w:rFonts w:ascii="Times New Roman" w:eastAsia="Arial" w:hAnsi="Times New Roman"/>
                <w:noProof/>
                <w:sz w:val="28"/>
                <w:szCs w:val="28"/>
              </w:rPr>
              <w:t>СПИСОК РОЗРОБНИКІВ СТРАТЕГІЇ</w:t>
            </w:r>
            <w:r w:rsidR="006B5461" w:rsidRPr="00260772">
              <w:rPr>
                <w:rFonts w:ascii="Times New Roman" w:hAnsi="Times New Roman"/>
                <w:noProof/>
                <w:webHidden/>
                <w:sz w:val="28"/>
                <w:szCs w:val="28"/>
              </w:rPr>
              <w:tab/>
            </w:r>
            <w:r w:rsidR="006B5461" w:rsidRPr="00260772">
              <w:rPr>
                <w:rFonts w:ascii="Times New Roman" w:hAnsi="Times New Roman"/>
                <w:noProof/>
                <w:webHidden/>
                <w:sz w:val="28"/>
                <w:szCs w:val="28"/>
              </w:rPr>
              <w:fldChar w:fldCharType="begin"/>
            </w:r>
            <w:r w:rsidR="006B5461" w:rsidRPr="00260772">
              <w:rPr>
                <w:rFonts w:ascii="Times New Roman" w:hAnsi="Times New Roman"/>
                <w:noProof/>
                <w:webHidden/>
                <w:sz w:val="28"/>
                <w:szCs w:val="28"/>
              </w:rPr>
              <w:instrText xml:space="preserve"> PAGEREF _Toc88247330 \h </w:instrText>
            </w:r>
            <w:r w:rsidR="006B5461" w:rsidRPr="00260772">
              <w:rPr>
                <w:rFonts w:ascii="Times New Roman" w:hAnsi="Times New Roman"/>
                <w:noProof/>
                <w:webHidden/>
                <w:sz w:val="28"/>
                <w:szCs w:val="28"/>
              </w:rPr>
            </w:r>
            <w:r w:rsidR="006B5461" w:rsidRPr="00260772">
              <w:rPr>
                <w:rFonts w:ascii="Times New Roman" w:hAnsi="Times New Roman"/>
                <w:noProof/>
                <w:webHidden/>
                <w:sz w:val="28"/>
                <w:szCs w:val="28"/>
              </w:rPr>
              <w:fldChar w:fldCharType="separate"/>
            </w:r>
            <w:r w:rsidR="00260772" w:rsidRPr="00260772">
              <w:rPr>
                <w:rFonts w:ascii="Times New Roman" w:hAnsi="Times New Roman"/>
                <w:noProof/>
                <w:webHidden/>
                <w:sz w:val="28"/>
                <w:szCs w:val="28"/>
              </w:rPr>
              <w:t>53</w:t>
            </w:r>
            <w:r w:rsidR="006B5461" w:rsidRPr="00260772">
              <w:rPr>
                <w:rFonts w:ascii="Times New Roman" w:hAnsi="Times New Roman"/>
                <w:noProof/>
                <w:webHidden/>
                <w:sz w:val="28"/>
                <w:szCs w:val="28"/>
              </w:rPr>
              <w:fldChar w:fldCharType="end"/>
            </w:r>
          </w:hyperlink>
        </w:p>
        <w:p w14:paraId="3249F5D9" w14:textId="77777777" w:rsidR="006B5461" w:rsidRPr="00260772" w:rsidRDefault="00513C6F" w:rsidP="00260772">
          <w:pPr>
            <w:pStyle w:val="31"/>
            <w:tabs>
              <w:tab w:val="left" w:pos="0"/>
              <w:tab w:val="right" w:pos="9062"/>
            </w:tabs>
            <w:rPr>
              <w:rFonts w:ascii="Times New Roman" w:eastAsiaTheme="minorEastAsia" w:hAnsi="Times New Roman" w:cs="Times New Roman"/>
              <w:noProof/>
              <w:sz w:val="28"/>
              <w:szCs w:val="28"/>
            </w:rPr>
          </w:pPr>
          <w:hyperlink w:anchor="_Toc88247331" w:history="1">
            <w:r w:rsidR="006B5461" w:rsidRPr="00260772">
              <w:rPr>
                <w:rStyle w:val="ad"/>
                <w:rFonts w:ascii="Times New Roman" w:eastAsia="Arial" w:hAnsi="Times New Roman" w:cs="Times New Roman"/>
                <w:noProof/>
                <w:sz w:val="28"/>
                <w:szCs w:val="28"/>
              </w:rPr>
              <w:t>ДОДАТОК 1</w:t>
            </w:r>
            <w:r w:rsidR="006B5461" w:rsidRPr="00260772">
              <w:rPr>
                <w:rFonts w:ascii="Times New Roman" w:hAnsi="Times New Roman" w:cs="Times New Roman"/>
                <w:noProof/>
                <w:webHidden/>
                <w:sz w:val="28"/>
                <w:szCs w:val="28"/>
              </w:rPr>
              <w:tab/>
            </w:r>
            <w:r w:rsidR="006B5461" w:rsidRPr="00260772">
              <w:rPr>
                <w:rFonts w:ascii="Times New Roman" w:hAnsi="Times New Roman" w:cs="Times New Roman"/>
                <w:noProof/>
                <w:webHidden/>
                <w:sz w:val="28"/>
                <w:szCs w:val="28"/>
              </w:rPr>
              <w:fldChar w:fldCharType="begin"/>
            </w:r>
            <w:r w:rsidR="006B5461" w:rsidRPr="00260772">
              <w:rPr>
                <w:rFonts w:ascii="Times New Roman" w:hAnsi="Times New Roman" w:cs="Times New Roman"/>
                <w:noProof/>
                <w:webHidden/>
                <w:sz w:val="28"/>
                <w:szCs w:val="28"/>
              </w:rPr>
              <w:instrText xml:space="preserve"> PAGEREF _Toc88247331 \h </w:instrText>
            </w:r>
            <w:r w:rsidR="006B5461" w:rsidRPr="00260772">
              <w:rPr>
                <w:rFonts w:ascii="Times New Roman" w:hAnsi="Times New Roman" w:cs="Times New Roman"/>
                <w:noProof/>
                <w:webHidden/>
                <w:sz w:val="28"/>
                <w:szCs w:val="28"/>
              </w:rPr>
            </w:r>
            <w:r w:rsidR="006B5461" w:rsidRPr="00260772">
              <w:rPr>
                <w:rFonts w:ascii="Times New Roman" w:hAnsi="Times New Roman" w:cs="Times New Roman"/>
                <w:noProof/>
                <w:webHidden/>
                <w:sz w:val="28"/>
                <w:szCs w:val="28"/>
              </w:rPr>
              <w:fldChar w:fldCharType="separate"/>
            </w:r>
            <w:r w:rsidR="00260772" w:rsidRPr="00260772">
              <w:rPr>
                <w:rFonts w:ascii="Times New Roman" w:hAnsi="Times New Roman" w:cs="Times New Roman"/>
                <w:noProof/>
                <w:webHidden/>
                <w:sz w:val="28"/>
                <w:szCs w:val="28"/>
              </w:rPr>
              <w:t>54</w:t>
            </w:r>
            <w:r w:rsidR="006B5461" w:rsidRPr="00260772">
              <w:rPr>
                <w:rFonts w:ascii="Times New Roman" w:hAnsi="Times New Roman" w:cs="Times New Roman"/>
                <w:noProof/>
                <w:webHidden/>
                <w:sz w:val="28"/>
                <w:szCs w:val="28"/>
              </w:rPr>
              <w:fldChar w:fldCharType="end"/>
            </w:r>
          </w:hyperlink>
        </w:p>
        <w:p w14:paraId="5A6954BB" w14:textId="77777777" w:rsidR="006B5461" w:rsidRPr="00260772" w:rsidRDefault="00513C6F" w:rsidP="00260772">
          <w:pPr>
            <w:pStyle w:val="31"/>
            <w:tabs>
              <w:tab w:val="left" w:pos="0"/>
              <w:tab w:val="right" w:pos="9062"/>
            </w:tabs>
            <w:rPr>
              <w:rFonts w:ascii="Times New Roman" w:eastAsiaTheme="minorEastAsia" w:hAnsi="Times New Roman" w:cs="Times New Roman"/>
              <w:noProof/>
              <w:sz w:val="28"/>
              <w:szCs w:val="28"/>
            </w:rPr>
          </w:pPr>
          <w:hyperlink w:anchor="_Toc88247332" w:history="1">
            <w:r w:rsidR="006B5461" w:rsidRPr="00260772">
              <w:rPr>
                <w:rStyle w:val="ad"/>
                <w:rFonts w:ascii="Times New Roman" w:eastAsia="Arial" w:hAnsi="Times New Roman" w:cs="Times New Roman"/>
                <w:noProof/>
                <w:sz w:val="28"/>
                <w:szCs w:val="28"/>
              </w:rPr>
              <w:t>ДОДАТОК 2</w:t>
            </w:r>
            <w:r w:rsidR="006B5461" w:rsidRPr="00260772">
              <w:rPr>
                <w:rFonts w:ascii="Times New Roman" w:hAnsi="Times New Roman" w:cs="Times New Roman"/>
                <w:noProof/>
                <w:webHidden/>
                <w:sz w:val="28"/>
                <w:szCs w:val="28"/>
              </w:rPr>
              <w:tab/>
            </w:r>
            <w:r w:rsidR="006B5461" w:rsidRPr="00260772">
              <w:rPr>
                <w:rFonts w:ascii="Times New Roman" w:hAnsi="Times New Roman" w:cs="Times New Roman"/>
                <w:noProof/>
                <w:webHidden/>
                <w:sz w:val="28"/>
                <w:szCs w:val="28"/>
              </w:rPr>
              <w:fldChar w:fldCharType="begin"/>
            </w:r>
            <w:r w:rsidR="006B5461" w:rsidRPr="00260772">
              <w:rPr>
                <w:rFonts w:ascii="Times New Roman" w:hAnsi="Times New Roman" w:cs="Times New Roman"/>
                <w:noProof/>
                <w:webHidden/>
                <w:sz w:val="28"/>
                <w:szCs w:val="28"/>
              </w:rPr>
              <w:instrText xml:space="preserve"> PAGEREF _Toc88247332 \h </w:instrText>
            </w:r>
            <w:r w:rsidR="006B5461" w:rsidRPr="00260772">
              <w:rPr>
                <w:rFonts w:ascii="Times New Roman" w:hAnsi="Times New Roman" w:cs="Times New Roman"/>
                <w:noProof/>
                <w:webHidden/>
                <w:sz w:val="28"/>
                <w:szCs w:val="28"/>
              </w:rPr>
            </w:r>
            <w:r w:rsidR="006B5461" w:rsidRPr="00260772">
              <w:rPr>
                <w:rFonts w:ascii="Times New Roman" w:hAnsi="Times New Roman" w:cs="Times New Roman"/>
                <w:noProof/>
                <w:webHidden/>
                <w:sz w:val="28"/>
                <w:szCs w:val="28"/>
              </w:rPr>
              <w:fldChar w:fldCharType="separate"/>
            </w:r>
            <w:r w:rsidR="00260772" w:rsidRPr="00260772">
              <w:rPr>
                <w:rFonts w:ascii="Times New Roman" w:hAnsi="Times New Roman" w:cs="Times New Roman"/>
                <w:noProof/>
                <w:webHidden/>
                <w:sz w:val="28"/>
                <w:szCs w:val="28"/>
              </w:rPr>
              <w:t>54</w:t>
            </w:r>
            <w:r w:rsidR="006B5461" w:rsidRPr="00260772">
              <w:rPr>
                <w:rFonts w:ascii="Times New Roman" w:hAnsi="Times New Roman" w:cs="Times New Roman"/>
                <w:noProof/>
                <w:webHidden/>
                <w:sz w:val="28"/>
                <w:szCs w:val="28"/>
              </w:rPr>
              <w:fldChar w:fldCharType="end"/>
            </w:r>
          </w:hyperlink>
        </w:p>
        <w:p w14:paraId="15E46E0A" w14:textId="77777777" w:rsidR="006B5461" w:rsidRPr="00260772" w:rsidRDefault="00513C6F" w:rsidP="00260772">
          <w:pPr>
            <w:pStyle w:val="31"/>
            <w:tabs>
              <w:tab w:val="left" w:pos="0"/>
              <w:tab w:val="right" w:pos="9062"/>
            </w:tabs>
            <w:rPr>
              <w:rFonts w:ascii="Times New Roman" w:eastAsiaTheme="minorEastAsia" w:hAnsi="Times New Roman" w:cs="Times New Roman"/>
              <w:noProof/>
              <w:sz w:val="28"/>
              <w:szCs w:val="28"/>
            </w:rPr>
          </w:pPr>
          <w:hyperlink w:anchor="_Toc88247333" w:history="1">
            <w:r w:rsidR="006B5461" w:rsidRPr="00260772">
              <w:rPr>
                <w:rStyle w:val="ad"/>
                <w:rFonts w:ascii="Times New Roman" w:eastAsia="Arial" w:hAnsi="Times New Roman" w:cs="Times New Roman"/>
                <w:noProof/>
                <w:sz w:val="28"/>
                <w:szCs w:val="28"/>
              </w:rPr>
              <w:t>ДОДАТОК …</w:t>
            </w:r>
            <w:r w:rsidR="006B5461" w:rsidRPr="00260772">
              <w:rPr>
                <w:rFonts w:ascii="Times New Roman" w:hAnsi="Times New Roman" w:cs="Times New Roman"/>
                <w:noProof/>
                <w:webHidden/>
                <w:sz w:val="28"/>
                <w:szCs w:val="28"/>
              </w:rPr>
              <w:tab/>
            </w:r>
            <w:r w:rsidR="006B5461" w:rsidRPr="00260772">
              <w:rPr>
                <w:rFonts w:ascii="Times New Roman" w:hAnsi="Times New Roman" w:cs="Times New Roman"/>
                <w:noProof/>
                <w:webHidden/>
                <w:sz w:val="28"/>
                <w:szCs w:val="28"/>
              </w:rPr>
              <w:fldChar w:fldCharType="begin"/>
            </w:r>
            <w:r w:rsidR="006B5461" w:rsidRPr="00260772">
              <w:rPr>
                <w:rFonts w:ascii="Times New Roman" w:hAnsi="Times New Roman" w:cs="Times New Roman"/>
                <w:noProof/>
                <w:webHidden/>
                <w:sz w:val="28"/>
                <w:szCs w:val="28"/>
              </w:rPr>
              <w:instrText xml:space="preserve"> PAGEREF _Toc88247333 \h </w:instrText>
            </w:r>
            <w:r w:rsidR="006B5461" w:rsidRPr="00260772">
              <w:rPr>
                <w:rFonts w:ascii="Times New Roman" w:hAnsi="Times New Roman" w:cs="Times New Roman"/>
                <w:noProof/>
                <w:webHidden/>
                <w:sz w:val="28"/>
                <w:szCs w:val="28"/>
              </w:rPr>
            </w:r>
            <w:r w:rsidR="006B5461" w:rsidRPr="00260772">
              <w:rPr>
                <w:rFonts w:ascii="Times New Roman" w:hAnsi="Times New Roman" w:cs="Times New Roman"/>
                <w:noProof/>
                <w:webHidden/>
                <w:sz w:val="28"/>
                <w:szCs w:val="28"/>
              </w:rPr>
              <w:fldChar w:fldCharType="separate"/>
            </w:r>
            <w:r w:rsidR="00260772" w:rsidRPr="00260772">
              <w:rPr>
                <w:rFonts w:ascii="Times New Roman" w:hAnsi="Times New Roman" w:cs="Times New Roman"/>
                <w:noProof/>
                <w:webHidden/>
                <w:sz w:val="28"/>
                <w:szCs w:val="28"/>
              </w:rPr>
              <w:t>54</w:t>
            </w:r>
            <w:r w:rsidR="006B5461" w:rsidRPr="00260772">
              <w:rPr>
                <w:rFonts w:ascii="Times New Roman" w:hAnsi="Times New Roman" w:cs="Times New Roman"/>
                <w:noProof/>
                <w:webHidden/>
                <w:sz w:val="28"/>
                <w:szCs w:val="28"/>
              </w:rPr>
              <w:fldChar w:fldCharType="end"/>
            </w:r>
          </w:hyperlink>
        </w:p>
        <w:p w14:paraId="775E42E1" w14:textId="77777777" w:rsidR="001C6306" w:rsidRDefault="000F212B" w:rsidP="00260772">
          <w:pPr>
            <w:pBdr>
              <w:top w:val="nil"/>
              <w:left w:val="nil"/>
              <w:bottom w:val="nil"/>
              <w:right w:val="nil"/>
              <w:between w:val="nil"/>
            </w:pBdr>
            <w:tabs>
              <w:tab w:val="left" w:pos="0"/>
              <w:tab w:val="right" w:pos="9062"/>
            </w:tabs>
            <w:spacing w:after="100"/>
            <w:rPr>
              <w:rFonts w:ascii="Arial" w:eastAsia="Arial" w:hAnsi="Arial" w:cs="Arial"/>
              <w:color w:val="000000"/>
            </w:rPr>
          </w:pPr>
          <w:r w:rsidRPr="00260772">
            <w:rPr>
              <w:rFonts w:ascii="Times New Roman" w:hAnsi="Times New Roman" w:cs="Times New Roman"/>
              <w:sz w:val="28"/>
              <w:szCs w:val="28"/>
            </w:rPr>
            <w:fldChar w:fldCharType="end"/>
          </w:r>
        </w:p>
      </w:sdtContent>
    </w:sdt>
    <w:p w14:paraId="0C50CC83" w14:textId="77777777" w:rsidR="00260772" w:rsidRDefault="00260772" w:rsidP="00260772">
      <w:pPr>
        <w:spacing w:after="0" w:line="240" w:lineRule="auto"/>
        <w:jc w:val="both"/>
        <w:rPr>
          <w:rFonts w:ascii="Times New Roman" w:hAnsi="Times New Roman" w:cs="Times New Roman"/>
          <w:sz w:val="28"/>
          <w:szCs w:val="28"/>
        </w:rPr>
      </w:pPr>
    </w:p>
    <w:p w14:paraId="12C268E7" w14:textId="77777777" w:rsidR="00260772" w:rsidRDefault="00260772" w:rsidP="00260772">
      <w:pPr>
        <w:spacing w:after="0" w:line="240" w:lineRule="auto"/>
        <w:jc w:val="both"/>
        <w:rPr>
          <w:rFonts w:ascii="Times New Roman" w:hAnsi="Times New Roman" w:cs="Times New Roman"/>
          <w:sz w:val="28"/>
          <w:szCs w:val="28"/>
        </w:rPr>
      </w:pPr>
    </w:p>
    <w:p w14:paraId="473F18F2" w14:textId="77777777" w:rsidR="00260772" w:rsidRDefault="00260772" w:rsidP="00260772">
      <w:pPr>
        <w:spacing w:after="0" w:line="240" w:lineRule="auto"/>
        <w:jc w:val="both"/>
        <w:rPr>
          <w:rFonts w:ascii="Times New Roman" w:hAnsi="Times New Roman" w:cs="Times New Roman"/>
          <w:sz w:val="28"/>
          <w:szCs w:val="28"/>
        </w:rPr>
      </w:pPr>
    </w:p>
    <w:p w14:paraId="5AACCA23" w14:textId="77777777" w:rsidR="00260772" w:rsidRDefault="00260772" w:rsidP="00260772">
      <w:pPr>
        <w:spacing w:after="0" w:line="240" w:lineRule="auto"/>
        <w:jc w:val="both"/>
        <w:rPr>
          <w:rFonts w:ascii="Times New Roman" w:hAnsi="Times New Roman" w:cs="Times New Roman"/>
          <w:sz w:val="28"/>
          <w:szCs w:val="28"/>
        </w:rPr>
      </w:pPr>
    </w:p>
    <w:p w14:paraId="31D392D5" w14:textId="77777777" w:rsidR="00260772" w:rsidRDefault="00260772" w:rsidP="00260772">
      <w:pPr>
        <w:spacing w:after="0" w:line="240" w:lineRule="auto"/>
        <w:jc w:val="both"/>
        <w:rPr>
          <w:rFonts w:ascii="Times New Roman" w:hAnsi="Times New Roman" w:cs="Times New Roman"/>
          <w:sz w:val="28"/>
          <w:szCs w:val="28"/>
        </w:rPr>
      </w:pPr>
    </w:p>
    <w:p w14:paraId="1CB4C15C" w14:textId="77777777" w:rsidR="00260772" w:rsidRDefault="00260772" w:rsidP="00260772">
      <w:pPr>
        <w:spacing w:after="0" w:line="240" w:lineRule="auto"/>
        <w:jc w:val="both"/>
        <w:rPr>
          <w:rFonts w:ascii="Times New Roman" w:hAnsi="Times New Roman" w:cs="Times New Roman"/>
          <w:sz w:val="28"/>
          <w:szCs w:val="28"/>
        </w:rPr>
      </w:pPr>
    </w:p>
    <w:p w14:paraId="5D6AA0F0" w14:textId="77777777" w:rsidR="00260772" w:rsidRDefault="00260772" w:rsidP="00260772">
      <w:pPr>
        <w:spacing w:after="0" w:line="240" w:lineRule="auto"/>
        <w:jc w:val="both"/>
        <w:rPr>
          <w:rFonts w:ascii="Times New Roman" w:hAnsi="Times New Roman" w:cs="Times New Roman"/>
          <w:sz w:val="28"/>
          <w:szCs w:val="28"/>
        </w:rPr>
      </w:pPr>
    </w:p>
    <w:p w14:paraId="5EAD1211" w14:textId="77777777" w:rsidR="00260772" w:rsidRDefault="00260772" w:rsidP="00260772">
      <w:pPr>
        <w:spacing w:after="0" w:line="240" w:lineRule="auto"/>
        <w:jc w:val="both"/>
        <w:rPr>
          <w:rFonts w:ascii="Times New Roman" w:hAnsi="Times New Roman" w:cs="Times New Roman"/>
          <w:sz w:val="28"/>
          <w:szCs w:val="28"/>
        </w:rPr>
      </w:pPr>
    </w:p>
    <w:p w14:paraId="309B122F" w14:textId="107CD1D2" w:rsidR="00260772" w:rsidRDefault="00FB0861" w:rsidP="00FB0861">
      <w:pPr>
        <w:tabs>
          <w:tab w:val="left" w:pos="570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14:paraId="48156027" w14:textId="77777777" w:rsidR="00260772" w:rsidRDefault="00260772" w:rsidP="00260772">
      <w:pPr>
        <w:spacing w:after="0" w:line="240" w:lineRule="auto"/>
        <w:jc w:val="both"/>
        <w:rPr>
          <w:rFonts w:ascii="Times New Roman" w:hAnsi="Times New Roman" w:cs="Times New Roman"/>
          <w:sz w:val="28"/>
          <w:szCs w:val="28"/>
        </w:rPr>
      </w:pPr>
    </w:p>
    <w:p w14:paraId="77169227" w14:textId="77777777" w:rsidR="00260772" w:rsidRDefault="00260772" w:rsidP="00260772">
      <w:pPr>
        <w:spacing w:after="0" w:line="240" w:lineRule="auto"/>
        <w:jc w:val="both"/>
        <w:rPr>
          <w:rFonts w:ascii="Times New Roman" w:hAnsi="Times New Roman" w:cs="Times New Roman"/>
          <w:sz w:val="28"/>
          <w:szCs w:val="28"/>
        </w:rPr>
      </w:pPr>
    </w:p>
    <w:p w14:paraId="37F1E824" w14:textId="77777777" w:rsidR="00260772" w:rsidRDefault="00260772" w:rsidP="00260772">
      <w:pPr>
        <w:spacing w:after="0" w:line="240" w:lineRule="auto"/>
        <w:jc w:val="both"/>
        <w:rPr>
          <w:rFonts w:ascii="Times New Roman" w:hAnsi="Times New Roman" w:cs="Times New Roman"/>
          <w:sz w:val="28"/>
          <w:szCs w:val="28"/>
        </w:rPr>
      </w:pPr>
    </w:p>
    <w:p w14:paraId="56637E39" w14:textId="77777777" w:rsidR="00260772" w:rsidRDefault="00260772" w:rsidP="00260772">
      <w:pPr>
        <w:spacing w:after="0" w:line="240" w:lineRule="auto"/>
        <w:jc w:val="both"/>
        <w:rPr>
          <w:rFonts w:ascii="Times New Roman" w:hAnsi="Times New Roman" w:cs="Times New Roman"/>
          <w:sz w:val="28"/>
          <w:szCs w:val="28"/>
        </w:rPr>
      </w:pPr>
    </w:p>
    <w:p w14:paraId="41EE460C" w14:textId="77777777" w:rsidR="00260772" w:rsidRDefault="00260772" w:rsidP="00260772">
      <w:pPr>
        <w:spacing w:after="0" w:line="240" w:lineRule="auto"/>
        <w:jc w:val="both"/>
        <w:rPr>
          <w:rFonts w:ascii="Times New Roman" w:hAnsi="Times New Roman" w:cs="Times New Roman"/>
          <w:sz w:val="28"/>
          <w:szCs w:val="28"/>
        </w:rPr>
      </w:pPr>
    </w:p>
    <w:p w14:paraId="6D01FF11" w14:textId="77777777" w:rsidR="00260772" w:rsidRDefault="00260772" w:rsidP="00260772">
      <w:pPr>
        <w:spacing w:after="0" w:line="240" w:lineRule="auto"/>
        <w:jc w:val="both"/>
        <w:rPr>
          <w:rFonts w:ascii="Times New Roman" w:hAnsi="Times New Roman" w:cs="Times New Roman"/>
          <w:sz w:val="28"/>
          <w:szCs w:val="28"/>
        </w:rPr>
      </w:pPr>
    </w:p>
    <w:p w14:paraId="00A31EAC" w14:textId="77777777" w:rsidR="00260772" w:rsidRDefault="00260772" w:rsidP="00260772">
      <w:pPr>
        <w:spacing w:after="0" w:line="240" w:lineRule="auto"/>
        <w:jc w:val="both"/>
        <w:rPr>
          <w:rFonts w:ascii="Times New Roman" w:hAnsi="Times New Roman" w:cs="Times New Roman"/>
          <w:sz w:val="28"/>
          <w:szCs w:val="28"/>
        </w:rPr>
      </w:pPr>
    </w:p>
    <w:p w14:paraId="0CDC6AC1" w14:textId="77777777" w:rsidR="00260772" w:rsidRDefault="00260772" w:rsidP="00260772">
      <w:pPr>
        <w:spacing w:after="0" w:line="240" w:lineRule="auto"/>
        <w:jc w:val="both"/>
        <w:rPr>
          <w:rFonts w:ascii="Times New Roman" w:hAnsi="Times New Roman" w:cs="Times New Roman"/>
          <w:sz w:val="28"/>
          <w:szCs w:val="28"/>
        </w:rPr>
      </w:pPr>
    </w:p>
    <w:p w14:paraId="7EF81F6A" w14:textId="77777777" w:rsidR="00260772" w:rsidRDefault="00260772" w:rsidP="00260772">
      <w:pPr>
        <w:spacing w:after="0" w:line="240" w:lineRule="auto"/>
        <w:jc w:val="both"/>
        <w:rPr>
          <w:rFonts w:ascii="Times New Roman" w:hAnsi="Times New Roman" w:cs="Times New Roman"/>
          <w:sz w:val="28"/>
          <w:szCs w:val="28"/>
        </w:rPr>
      </w:pPr>
    </w:p>
    <w:p w14:paraId="0FDA1EC8" w14:textId="77777777" w:rsidR="00260772" w:rsidRDefault="00260772" w:rsidP="00260772">
      <w:pPr>
        <w:spacing w:after="0" w:line="240" w:lineRule="auto"/>
        <w:jc w:val="both"/>
        <w:rPr>
          <w:rFonts w:ascii="Times New Roman" w:hAnsi="Times New Roman" w:cs="Times New Roman"/>
          <w:sz w:val="28"/>
          <w:szCs w:val="28"/>
        </w:rPr>
      </w:pPr>
    </w:p>
    <w:p w14:paraId="3DDBA4DD" w14:textId="77777777" w:rsidR="00260772" w:rsidRDefault="00260772" w:rsidP="00260772">
      <w:pPr>
        <w:spacing w:after="0" w:line="240" w:lineRule="auto"/>
        <w:jc w:val="both"/>
        <w:rPr>
          <w:rFonts w:ascii="Times New Roman" w:hAnsi="Times New Roman" w:cs="Times New Roman"/>
          <w:sz w:val="28"/>
          <w:szCs w:val="28"/>
        </w:rPr>
      </w:pPr>
    </w:p>
    <w:p w14:paraId="2E5093B1" w14:textId="77777777" w:rsidR="00260772" w:rsidRDefault="00260772" w:rsidP="00260772">
      <w:pPr>
        <w:spacing w:after="0" w:line="240" w:lineRule="auto"/>
        <w:jc w:val="both"/>
        <w:rPr>
          <w:rFonts w:ascii="Times New Roman" w:hAnsi="Times New Roman" w:cs="Times New Roman"/>
          <w:sz w:val="28"/>
          <w:szCs w:val="28"/>
        </w:rPr>
      </w:pPr>
    </w:p>
    <w:p w14:paraId="643ECC3C" w14:textId="77777777" w:rsidR="00260772" w:rsidRDefault="00260772" w:rsidP="00260772">
      <w:pPr>
        <w:spacing w:after="0" w:line="240" w:lineRule="auto"/>
        <w:jc w:val="both"/>
        <w:rPr>
          <w:rFonts w:ascii="Times New Roman" w:hAnsi="Times New Roman" w:cs="Times New Roman"/>
          <w:sz w:val="28"/>
          <w:szCs w:val="28"/>
        </w:rPr>
      </w:pPr>
    </w:p>
    <w:p w14:paraId="582DF8F4" w14:textId="77777777" w:rsidR="00260772" w:rsidRDefault="00260772" w:rsidP="00260772">
      <w:pPr>
        <w:spacing w:after="0" w:line="240" w:lineRule="auto"/>
        <w:jc w:val="both"/>
        <w:rPr>
          <w:rFonts w:ascii="Times New Roman" w:hAnsi="Times New Roman" w:cs="Times New Roman"/>
          <w:sz w:val="28"/>
          <w:szCs w:val="28"/>
        </w:rPr>
      </w:pPr>
    </w:p>
    <w:p w14:paraId="76B49CB4" w14:textId="77777777" w:rsidR="00260772" w:rsidRDefault="00260772" w:rsidP="00260772">
      <w:pPr>
        <w:spacing w:after="0" w:line="240" w:lineRule="auto"/>
        <w:jc w:val="both"/>
        <w:rPr>
          <w:rFonts w:ascii="Times New Roman" w:hAnsi="Times New Roman" w:cs="Times New Roman"/>
          <w:sz w:val="28"/>
          <w:szCs w:val="28"/>
        </w:rPr>
      </w:pPr>
    </w:p>
    <w:p w14:paraId="09EC8D18" w14:textId="77777777" w:rsidR="00260772" w:rsidRDefault="00260772" w:rsidP="00260772">
      <w:pPr>
        <w:spacing w:after="0" w:line="240" w:lineRule="auto"/>
        <w:jc w:val="both"/>
        <w:rPr>
          <w:rFonts w:ascii="Times New Roman" w:hAnsi="Times New Roman" w:cs="Times New Roman"/>
          <w:sz w:val="28"/>
          <w:szCs w:val="28"/>
        </w:rPr>
      </w:pPr>
    </w:p>
    <w:p w14:paraId="52ED942E" w14:textId="77777777" w:rsidR="00260772" w:rsidRDefault="00260772" w:rsidP="00260772">
      <w:pPr>
        <w:spacing w:after="0" w:line="240" w:lineRule="auto"/>
        <w:jc w:val="both"/>
        <w:rPr>
          <w:rFonts w:ascii="Times New Roman" w:hAnsi="Times New Roman" w:cs="Times New Roman"/>
          <w:sz w:val="28"/>
          <w:szCs w:val="28"/>
        </w:rPr>
      </w:pPr>
    </w:p>
    <w:p w14:paraId="7F5A86F8" w14:textId="77777777" w:rsidR="00260772" w:rsidRDefault="00260772" w:rsidP="00260772">
      <w:pPr>
        <w:spacing w:after="0" w:line="240" w:lineRule="auto"/>
        <w:jc w:val="both"/>
        <w:rPr>
          <w:rFonts w:ascii="Times New Roman" w:hAnsi="Times New Roman" w:cs="Times New Roman"/>
          <w:sz w:val="28"/>
          <w:szCs w:val="28"/>
        </w:rPr>
      </w:pPr>
    </w:p>
    <w:p w14:paraId="4EF8C544" w14:textId="77777777" w:rsidR="00260772" w:rsidRDefault="00260772" w:rsidP="00260772">
      <w:pPr>
        <w:spacing w:after="0" w:line="240" w:lineRule="auto"/>
        <w:jc w:val="both"/>
        <w:rPr>
          <w:rFonts w:ascii="Times New Roman" w:hAnsi="Times New Roman" w:cs="Times New Roman"/>
          <w:sz w:val="28"/>
          <w:szCs w:val="28"/>
        </w:rPr>
      </w:pPr>
    </w:p>
    <w:p w14:paraId="38B48E35" w14:textId="77777777" w:rsidR="00260772" w:rsidRDefault="00260772" w:rsidP="00260772">
      <w:pPr>
        <w:spacing w:after="0" w:line="240" w:lineRule="auto"/>
        <w:jc w:val="both"/>
        <w:rPr>
          <w:rFonts w:ascii="Times New Roman" w:hAnsi="Times New Roman" w:cs="Times New Roman"/>
          <w:sz w:val="28"/>
          <w:szCs w:val="28"/>
        </w:rPr>
      </w:pPr>
    </w:p>
    <w:p w14:paraId="01C04C31" w14:textId="77777777" w:rsidR="00260772" w:rsidRDefault="00260772" w:rsidP="00260772">
      <w:pPr>
        <w:spacing w:after="0" w:line="240" w:lineRule="auto"/>
        <w:jc w:val="both"/>
        <w:rPr>
          <w:rFonts w:ascii="Times New Roman" w:hAnsi="Times New Roman" w:cs="Times New Roman"/>
          <w:sz w:val="28"/>
          <w:szCs w:val="28"/>
        </w:rPr>
      </w:pPr>
    </w:p>
    <w:p w14:paraId="4937AB79" w14:textId="77777777" w:rsidR="00260772" w:rsidRDefault="00260772" w:rsidP="00260772">
      <w:pPr>
        <w:spacing w:after="0" w:line="240" w:lineRule="auto"/>
        <w:jc w:val="both"/>
        <w:rPr>
          <w:rFonts w:ascii="Times New Roman" w:hAnsi="Times New Roman" w:cs="Times New Roman"/>
          <w:sz w:val="28"/>
          <w:szCs w:val="28"/>
        </w:rPr>
      </w:pPr>
    </w:p>
    <w:p w14:paraId="77BA1939" w14:textId="77777777" w:rsidR="00260772" w:rsidRDefault="00260772" w:rsidP="00260772">
      <w:pPr>
        <w:spacing w:after="0" w:line="240" w:lineRule="auto"/>
        <w:jc w:val="both"/>
        <w:rPr>
          <w:rFonts w:ascii="Times New Roman" w:hAnsi="Times New Roman" w:cs="Times New Roman"/>
          <w:sz w:val="28"/>
          <w:szCs w:val="28"/>
        </w:rPr>
      </w:pPr>
    </w:p>
    <w:p w14:paraId="48AFDF33" w14:textId="77777777" w:rsidR="00260772" w:rsidRDefault="00260772" w:rsidP="00260772">
      <w:pPr>
        <w:spacing w:after="0" w:line="240" w:lineRule="auto"/>
        <w:jc w:val="both"/>
        <w:rPr>
          <w:rFonts w:ascii="Times New Roman" w:hAnsi="Times New Roman" w:cs="Times New Roman"/>
          <w:sz w:val="28"/>
          <w:szCs w:val="28"/>
        </w:rPr>
      </w:pPr>
    </w:p>
    <w:p w14:paraId="1E12942D" w14:textId="77777777" w:rsidR="00260772" w:rsidRDefault="00260772" w:rsidP="00260772">
      <w:pPr>
        <w:spacing w:after="0" w:line="240" w:lineRule="auto"/>
        <w:jc w:val="both"/>
        <w:rPr>
          <w:rFonts w:ascii="Times New Roman" w:hAnsi="Times New Roman" w:cs="Times New Roman"/>
          <w:sz w:val="28"/>
          <w:szCs w:val="28"/>
        </w:rPr>
      </w:pPr>
    </w:p>
    <w:p w14:paraId="49CB445C" w14:textId="77777777" w:rsidR="00260772" w:rsidRDefault="00260772" w:rsidP="00260772">
      <w:pPr>
        <w:spacing w:after="0" w:line="240" w:lineRule="auto"/>
        <w:jc w:val="both"/>
        <w:rPr>
          <w:rFonts w:ascii="Times New Roman" w:hAnsi="Times New Roman" w:cs="Times New Roman"/>
          <w:sz w:val="28"/>
          <w:szCs w:val="28"/>
        </w:rPr>
      </w:pPr>
    </w:p>
    <w:tbl>
      <w:tblPr>
        <w:tblStyle w:val="af1"/>
        <w:tblW w:w="1000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747"/>
        <w:gridCol w:w="255"/>
      </w:tblGrid>
      <w:tr w:rsidR="00260772" w:rsidRPr="00260772" w14:paraId="2AC89BB3" w14:textId="77777777" w:rsidTr="00260772">
        <w:tc>
          <w:tcPr>
            <w:tcW w:w="9747" w:type="dxa"/>
          </w:tcPr>
          <w:p w14:paraId="6E66970A" w14:textId="77777777" w:rsidR="001C6306" w:rsidRPr="00260772" w:rsidRDefault="001C6306" w:rsidP="00260772">
            <w:pPr>
              <w:rPr>
                <w:rFonts w:ascii="Times New Roman" w:hAnsi="Times New Roman" w:cs="Times New Roman"/>
                <w:sz w:val="28"/>
                <w:szCs w:val="28"/>
              </w:rPr>
            </w:pPr>
          </w:p>
        </w:tc>
        <w:tc>
          <w:tcPr>
            <w:tcW w:w="255" w:type="dxa"/>
          </w:tcPr>
          <w:p w14:paraId="70BD573C" w14:textId="77777777" w:rsidR="001C6306" w:rsidRPr="00260772" w:rsidRDefault="001C6306" w:rsidP="00260772">
            <w:pPr>
              <w:jc w:val="both"/>
              <w:rPr>
                <w:rFonts w:ascii="Times New Roman" w:hAnsi="Times New Roman" w:cs="Times New Roman"/>
                <w:sz w:val="28"/>
                <w:szCs w:val="28"/>
              </w:rPr>
            </w:pPr>
          </w:p>
        </w:tc>
      </w:tr>
      <w:tr w:rsidR="00260772" w:rsidRPr="00260772" w14:paraId="63A1E9F0" w14:textId="77777777" w:rsidTr="00260772">
        <w:tc>
          <w:tcPr>
            <w:tcW w:w="9747" w:type="dxa"/>
          </w:tcPr>
          <w:p w14:paraId="7EC16183" w14:textId="77777777" w:rsidR="00260772" w:rsidRPr="00260772" w:rsidRDefault="00260772" w:rsidP="001C01CD">
            <w:pPr>
              <w:jc w:val="center"/>
              <w:rPr>
                <w:rFonts w:ascii="Times New Roman" w:hAnsi="Times New Roman" w:cs="Times New Roman"/>
                <w:sz w:val="28"/>
                <w:szCs w:val="28"/>
              </w:rPr>
            </w:pPr>
            <w:r w:rsidRPr="00260772">
              <w:rPr>
                <w:rFonts w:ascii="Times New Roman" w:hAnsi="Times New Roman" w:cs="Times New Roman"/>
                <w:sz w:val="28"/>
                <w:szCs w:val="28"/>
              </w:rPr>
              <w:t>СПИСОК СКОРОЧЕНЬ</w:t>
            </w:r>
          </w:p>
          <w:p w14:paraId="5BC6D0EE" w14:textId="77777777" w:rsidR="00260772" w:rsidRPr="00260772" w:rsidRDefault="00260772" w:rsidP="00260772">
            <w:pPr>
              <w:jc w:val="both"/>
              <w:rPr>
                <w:rFonts w:ascii="Times New Roman" w:hAnsi="Times New Roman" w:cs="Times New Roman"/>
                <w:sz w:val="28"/>
                <w:szCs w:val="28"/>
              </w:rPr>
            </w:pPr>
          </w:p>
          <w:p w14:paraId="754A1B7D" w14:textId="77777777" w:rsidR="00260772" w:rsidRPr="00260772" w:rsidRDefault="00260772" w:rsidP="00260772">
            <w:pPr>
              <w:jc w:val="both"/>
              <w:rPr>
                <w:rFonts w:ascii="Times New Roman" w:hAnsi="Times New Roman" w:cs="Times New Roman"/>
                <w:sz w:val="28"/>
                <w:szCs w:val="28"/>
              </w:rPr>
            </w:pPr>
            <w:r w:rsidRPr="00260772">
              <w:rPr>
                <w:rFonts w:ascii="Times New Roman" w:hAnsi="Times New Roman" w:cs="Times New Roman"/>
                <w:sz w:val="28"/>
                <w:szCs w:val="28"/>
              </w:rPr>
              <w:t>АЗПСМ – Амбулаторія загальної практики сімейної медицини</w:t>
            </w:r>
            <w:r w:rsidRPr="00260772">
              <w:rPr>
                <w:rFonts w:ascii="Times New Roman" w:hAnsi="Times New Roman" w:cs="Times New Roman"/>
                <w:sz w:val="28"/>
                <w:szCs w:val="28"/>
              </w:rPr>
              <w:tab/>
            </w:r>
          </w:p>
          <w:p w14:paraId="0C6906D1" w14:textId="77777777" w:rsidR="00260772" w:rsidRDefault="00260772" w:rsidP="00260772">
            <w:pPr>
              <w:jc w:val="both"/>
              <w:rPr>
                <w:rFonts w:ascii="Times New Roman" w:hAnsi="Times New Roman" w:cs="Times New Roman"/>
                <w:sz w:val="28"/>
                <w:szCs w:val="28"/>
              </w:rPr>
            </w:pPr>
          </w:p>
          <w:p w14:paraId="370D933B" w14:textId="77777777" w:rsidR="00260772" w:rsidRPr="00260772" w:rsidRDefault="00260772" w:rsidP="00260772">
            <w:pPr>
              <w:jc w:val="both"/>
              <w:rPr>
                <w:rFonts w:ascii="Times New Roman" w:hAnsi="Times New Roman" w:cs="Times New Roman"/>
                <w:sz w:val="28"/>
                <w:szCs w:val="28"/>
              </w:rPr>
            </w:pPr>
            <w:r w:rsidRPr="00260772">
              <w:rPr>
                <w:rFonts w:ascii="Times New Roman" w:hAnsi="Times New Roman" w:cs="Times New Roman"/>
                <w:sz w:val="28"/>
                <w:szCs w:val="28"/>
              </w:rPr>
              <w:t>ЗОЗ – заклад охорони здоров’я</w:t>
            </w:r>
          </w:p>
          <w:p w14:paraId="1ED60BFD" w14:textId="77777777" w:rsidR="00260772" w:rsidRPr="00260772" w:rsidRDefault="00260772" w:rsidP="00260772">
            <w:pPr>
              <w:jc w:val="both"/>
              <w:rPr>
                <w:rFonts w:ascii="Times New Roman" w:hAnsi="Times New Roman" w:cs="Times New Roman"/>
                <w:sz w:val="28"/>
                <w:szCs w:val="28"/>
              </w:rPr>
            </w:pPr>
          </w:p>
          <w:p w14:paraId="14969C50" w14:textId="77777777" w:rsidR="00260772" w:rsidRPr="00260772" w:rsidRDefault="00260772" w:rsidP="00260772">
            <w:pPr>
              <w:jc w:val="both"/>
              <w:rPr>
                <w:rFonts w:ascii="Times New Roman" w:hAnsi="Times New Roman" w:cs="Times New Roman"/>
                <w:sz w:val="28"/>
                <w:szCs w:val="28"/>
              </w:rPr>
            </w:pPr>
            <w:r w:rsidRPr="00260772">
              <w:rPr>
                <w:rFonts w:ascii="Times New Roman" w:hAnsi="Times New Roman" w:cs="Times New Roman"/>
                <w:sz w:val="28"/>
                <w:szCs w:val="28"/>
              </w:rPr>
              <w:t>ЗУ – Закон України</w:t>
            </w:r>
          </w:p>
          <w:p w14:paraId="70F773C3" w14:textId="77777777" w:rsidR="00260772" w:rsidRPr="00260772" w:rsidRDefault="00260772" w:rsidP="00260772">
            <w:pPr>
              <w:jc w:val="both"/>
              <w:rPr>
                <w:rFonts w:ascii="Times New Roman" w:hAnsi="Times New Roman" w:cs="Times New Roman"/>
                <w:sz w:val="28"/>
                <w:szCs w:val="28"/>
              </w:rPr>
            </w:pPr>
          </w:p>
          <w:p w14:paraId="602103B6" w14:textId="77777777" w:rsidR="00260772" w:rsidRPr="00260772" w:rsidRDefault="00260772" w:rsidP="00260772">
            <w:pPr>
              <w:jc w:val="both"/>
              <w:rPr>
                <w:rFonts w:ascii="Times New Roman" w:hAnsi="Times New Roman" w:cs="Times New Roman"/>
                <w:sz w:val="28"/>
                <w:szCs w:val="28"/>
              </w:rPr>
            </w:pPr>
            <w:r w:rsidRPr="00260772">
              <w:rPr>
                <w:rFonts w:ascii="Times New Roman" w:hAnsi="Times New Roman" w:cs="Times New Roman"/>
                <w:sz w:val="28"/>
                <w:szCs w:val="28"/>
              </w:rPr>
              <w:t>КНП – комунальне некомерційне підприємство</w:t>
            </w:r>
          </w:p>
          <w:p w14:paraId="6D985154" w14:textId="77777777" w:rsidR="00260772" w:rsidRPr="00260772" w:rsidRDefault="00260772" w:rsidP="00260772">
            <w:pPr>
              <w:jc w:val="both"/>
              <w:rPr>
                <w:rFonts w:ascii="Times New Roman" w:hAnsi="Times New Roman" w:cs="Times New Roman"/>
                <w:sz w:val="28"/>
                <w:szCs w:val="28"/>
              </w:rPr>
            </w:pPr>
          </w:p>
          <w:p w14:paraId="0774F928" w14:textId="77777777" w:rsidR="00260772" w:rsidRPr="00260772" w:rsidRDefault="00260772" w:rsidP="00260772">
            <w:pPr>
              <w:jc w:val="both"/>
              <w:rPr>
                <w:rFonts w:ascii="Times New Roman" w:hAnsi="Times New Roman" w:cs="Times New Roman"/>
                <w:sz w:val="28"/>
                <w:szCs w:val="28"/>
              </w:rPr>
            </w:pPr>
            <w:r w:rsidRPr="00260772">
              <w:rPr>
                <w:rFonts w:ascii="Times New Roman" w:hAnsi="Times New Roman" w:cs="Times New Roman"/>
                <w:sz w:val="28"/>
                <w:szCs w:val="28"/>
              </w:rPr>
              <w:t>ЛПУ – лікувальна профілактична установа</w:t>
            </w:r>
          </w:p>
          <w:p w14:paraId="2D872DE7" w14:textId="77777777" w:rsidR="00260772" w:rsidRPr="00260772" w:rsidRDefault="00260772" w:rsidP="00260772">
            <w:pPr>
              <w:jc w:val="both"/>
              <w:rPr>
                <w:rFonts w:ascii="Times New Roman" w:hAnsi="Times New Roman" w:cs="Times New Roman"/>
                <w:sz w:val="28"/>
                <w:szCs w:val="28"/>
              </w:rPr>
            </w:pPr>
          </w:p>
          <w:p w14:paraId="35F8BD80" w14:textId="77777777" w:rsidR="00260772" w:rsidRPr="00260772" w:rsidRDefault="00260772" w:rsidP="00260772">
            <w:pPr>
              <w:jc w:val="both"/>
              <w:rPr>
                <w:rFonts w:ascii="Times New Roman" w:hAnsi="Times New Roman" w:cs="Times New Roman"/>
                <w:sz w:val="28"/>
                <w:szCs w:val="28"/>
              </w:rPr>
            </w:pPr>
            <w:r w:rsidRPr="00260772">
              <w:rPr>
                <w:rFonts w:ascii="Times New Roman" w:hAnsi="Times New Roman" w:cs="Times New Roman"/>
                <w:sz w:val="28"/>
                <w:szCs w:val="28"/>
              </w:rPr>
              <w:t>МОЗ – Міністерство охорони здоров’я України</w:t>
            </w:r>
          </w:p>
          <w:p w14:paraId="228AB563" w14:textId="77777777" w:rsidR="00260772" w:rsidRPr="00260772" w:rsidRDefault="00260772" w:rsidP="00260772">
            <w:pPr>
              <w:jc w:val="both"/>
              <w:rPr>
                <w:rFonts w:ascii="Times New Roman" w:hAnsi="Times New Roman" w:cs="Times New Roman"/>
                <w:sz w:val="28"/>
                <w:szCs w:val="28"/>
              </w:rPr>
            </w:pPr>
          </w:p>
          <w:p w14:paraId="3E5D614B" w14:textId="77777777" w:rsidR="00260772" w:rsidRPr="00260772" w:rsidRDefault="00260772" w:rsidP="00260772">
            <w:pPr>
              <w:jc w:val="both"/>
              <w:rPr>
                <w:rFonts w:ascii="Times New Roman" w:hAnsi="Times New Roman" w:cs="Times New Roman"/>
                <w:sz w:val="28"/>
                <w:szCs w:val="28"/>
              </w:rPr>
            </w:pPr>
            <w:r w:rsidRPr="00260772">
              <w:rPr>
                <w:rFonts w:ascii="Times New Roman" w:hAnsi="Times New Roman" w:cs="Times New Roman"/>
                <w:sz w:val="28"/>
                <w:szCs w:val="28"/>
              </w:rPr>
              <w:t>НО – неприбуткова організація</w:t>
            </w:r>
          </w:p>
          <w:p w14:paraId="1F6A5B48" w14:textId="77777777" w:rsidR="00260772" w:rsidRPr="00260772" w:rsidRDefault="00260772" w:rsidP="00260772">
            <w:pPr>
              <w:jc w:val="both"/>
              <w:rPr>
                <w:rFonts w:ascii="Times New Roman" w:hAnsi="Times New Roman" w:cs="Times New Roman"/>
                <w:sz w:val="28"/>
                <w:szCs w:val="28"/>
              </w:rPr>
            </w:pPr>
          </w:p>
          <w:p w14:paraId="4E3C9540" w14:textId="77777777" w:rsidR="00260772" w:rsidRPr="00260772" w:rsidRDefault="00260772" w:rsidP="00260772">
            <w:pPr>
              <w:jc w:val="both"/>
              <w:rPr>
                <w:rFonts w:ascii="Times New Roman" w:hAnsi="Times New Roman" w:cs="Times New Roman"/>
                <w:sz w:val="28"/>
                <w:szCs w:val="28"/>
              </w:rPr>
            </w:pPr>
            <w:r w:rsidRPr="00260772">
              <w:rPr>
                <w:rFonts w:ascii="Times New Roman" w:hAnsi="Times New Roman" w:cs="Times New Roman"/>
                <w:sz w:val="28"/>
                <w:szCs w:val="28"/>
              </w:rPr>
              <w:t>НСЗУ – Національна служба здоров’я України</w:t>
            </w:r>
          </w:p>
          <w:p w14:paraId="053685A8" w14:textId="77777777" w:rsidR="00260772" w:rsidRPr="00260772" w:rsidRDefault="00260772" w:rsidP="00260772">
            <w:pPr>
              <w:jc w:val="both"/>
              <w:rPr>
                <w:rFonts w:ascii="Times New Roman" w:hAnsi="Times New Roman" w:cs="Times New Roman"/>
                <w:sz w:val="28"/>
                <w:szCs w:val="28"/>
              </w:rPr>
            </w:pPr>
          </w:p>
          <w:p w14:paraId="17B22380" w14:textId="77777777" w:rsidR="00260772" w:rsidRPr="00260772" w:rsidRDefault="00260772" w:rsidP="00260772">
            <w:pPr>
              <w:jc w:val="both"/>
              <w:rPr>
                <w:rFonts w:ascii="Times New Roman" w:hAnsi="Times New Roman" w:cs="Times New Roman"/>
                <w:sz w:val="28"/>
                <w:szCs w:val="28"/>
              </w:rPr>
            </w:pPr>
            <w:r w:rsidRPr="00260772">
              <w:rPr>
                <w:rFonts w:ascii="Times New Roman" w:hAnsi="Times New Roman" w:cs="Times New Roman"/>
                <w:sz w:val="28"/>
                <w:szCs w:val="28"/>
              </w:rPr>
              <w:t>ТГ – територіальна громада</w:t>
            </w:r>
          </w:p>
          <w:p w14:paraId="28089216" w14:textId="77777777" w:rsidR="00260772" w:rsidRPr="00260772" w:rsidRDefault="00260772" w:rsidP="00260772">
            <w:pPr>
              <w:jc w:val="both"/>
              <w:rPr>
                <w:rFonts w:ascii="Times New Roman" w:hAnsi="Times New Roman" w:cs="Times New Roman"/>
                <w:sz w:val="28"/>
                <w:szCs w:val="28"/>
              </w:rPr>
            </w:pPr>
          </w:p>
          <w:p w14:paraId="6BD90C63" w14:textId="77777777" w:rsidR="00260772" w:rsidRPr="00260772" w:rsidRDefault="00260772" w:rsidP="00260772">
            <w:pPr>
              <w:jc w:val="both"/>
              <w:rPr>
                <w:rFonts w:ascii="Times New Roman" w:hAnsi="Times New Roman" w:cs="Times New Roman"/>
                <w:sz w:val="28"/>
                <w:szCs w:val="28"/>
              </w:rPr>
            </w:pPr>
            <w:r w:rsidRPr="00260772">
              <w:rPr>
                <w:rFonts w:ascii="Times New Roman" w:hAnsi="Times New Roman" w:cs="Times New Roman"/>
                <w:sz w:val="28"/>
                <w:szCs w:val="28"/>
              </w:rPr>
              <w:t>ОМС – органи місцевого самоврядування</w:t>
            </w:r>
          </w:p>
          <w:p w14:paraId="00BD2D3A" w14:textId="77777777" w:rsidR="00260772" w:rsidRPr="00260772" w:rsidRDefault="00260772" w:rsidP="00260772">
            <w:pPr>
              <w:jc w:val="both"/>
              <w:rPr>
                <w:rFonts w:ascii="Times New Roman" w:hAnsi="Times New Roman" w:cs="Times New Roman"/>
                <w:sz w:val="28"/>
                <w:szCs w:val="28"/>
              </w:rPr>
            </w:pPr>
          </w:p>
          <w:p w14:paraId="747CB5E7" w14:textId="77777777" w:rsidR="00260772" w:rsidRPr="00260772" w:rsidRDefault="00260772" w:rsidP="00260772">
            <w:pPr>
              <w:jc w:val="both"/>
              <w:rPr>
                <w:rFonts w:ascii="Times New Roman" w:hAnsi="Times New Roman" w:cs="Times New Roman"/>
                <w:sz w:val="28"/>
                <w:szCs w:val="28"/>
              </w:rPr>
            </w:pPr>
            <w:r w:rsidRPr="00260772">
              <w:rPr>
                <w:rFonts w:ascii="Times New Roman" w:hAnsi="Times New Roman" w:cs="Times New Roman"/>
                <w:sz w:val="28"/>
                <w:szCs w:val="28"/>
              </w:rPr>
              <w:t>ПМД – первинна медична допомога</w:t>
            </w:r>
          </w:p>
          <w:p w14:paraId="6F5B42B9" w14:textId="77777777" w:rsidR="00260772" w:rsidRPr="00260772" w:rsidRDefault="00260772" w:rsidP="00260772">
            <w:pPr>
              <w:jc w:val="both"/>
              <w:rPr>
                <w:rFonts w:ascii="Times New Roman" w:hAnsi="Times New Roman" w:cs="Times New Roman"/>
                <w:sz w:val="28"/>
                <w:szCs w:val="28"/>
              </w:rPr>
            </w:pPr>
          </w:p>
          <w:p w14:paraId="6D09E217" w14:textId="1B1B967D" w:rsidR="001C6306" w:rsidRPr="00260772" w:rsidRDefault="00260772" w:rsidP="00260772">
            <w:pPr>
              <w:jc w:val="both"/>
              <w:rPr>
                <w:rFonts w:ascii="Times New Roman" w:hAnsi="Times New Roman" w:cs="Times New Roman"/>
                <w:sz w:val="28"/>
                <w:szCs w:val="28"/>
              </w:rPr>
            </w:pPr>
            <w:r w:rsidRPr="00260772">
              <w:rPr>
                <w:rFonts w:ascii="Times New Roman" w:hAnsi="Times New Roman" w:cs="Times New Roman"/>
                <w:sz w:val="28"/>
                <w:szCs w:val="28"/>
              </w:rPr>
              <w:t>SWOT-аналіз – аналіз сильних і слабких сторін, можливостей і загроз</w:t>
            </w:r>
            <w:r w:rsidRPr="00260772">
              <w:rPr>
                <w:rFonts w:ascii="Times New Roman" w:hAnsi="Times New Roman" w:cs="Times New Roman"/>
                <w:sz w:val="28"/>
                <w:szCs w:val="28"/>
              </w:rPr>
              <w:tab/>
            </w:r>
          </w:p>
        </w:tc>
        <w:tc>
          <w:tcPr>
            <w:tcW w:w="255" w:type="dxa"/>
          </w:tcPr>
          <w:p w14:paraId="2F3371CF" w14:textId="77777777" w:rsidR="001C6306" w:rsidRPr="00260772" w:rsidRDefault="001C6306" w:rsidP="00260772">
            <w:pPr>
              <w:jc w:val="both"/>
              <w:rPr>
                <w:rFonts w:ascii="Times New Roman" w:hAnsi="Times New Roman" w:cs="Times New Roman"/>
                <w:sz w:val="28"/>
                <w:szCs w:val="28"/>
              </w:rPr>
            </w:pPr>
          </w:p>
        </w:tc>
      </w:tr>
      <w:tr w:rsidR="00260772" w:rsidRPr="00260772" w14:paraId="70A3E21E" w14:textId="77777777" w:rsidTr="00260772">
        <w:tc>
          <w:tcPr>
            <w:tcW w:w="9747" w:type="dxa"/>
          </w:tcPr>
          <w:p w14:paraId="559890ED" w14:textId="77777777" w:rsidR="001C6306" w:rsidRPr="00260772" w:rsidRDefault="001C6306" w:rsidP="00260772">
            <w:pPr>
              <w:jc w:val="both"/>
              <w:rPr>
                <w:rFonts w:ascii="Times New Roman" w:hAnsi="Times New Roman" w:cs="Times New Roman"/>
                <w:sz w:val="28"/>
                <w:szCs w:val="28"/>
              </w:rPr>
            </w:pPr>
          </w:p>
        </w:tc>
        <w:tc>
          <w:tcPr>
            <w:tcW w:w="255" w:type="dxa"/>
          </w:tcPr>
          <w:p w14:paraId="58FCADC9" w14:textId="77777777" w:rsidR="001C6306" w:rsidRPr="00260772" w:rsidRDefault="001C6306" w:rsidP="00260772">
            <w:pPr>
              <w:jc w:val="both"/>
              <w:rPr>
                <w:rFonts w:ascii="Times New Roman" w:hAnsi="Times New Roman" w:cs="Times New Roman"/>
                <w:sz w:val="28"/>
                <w:szCs w:val="28"/>
              </w:rPr>
            </w:pPr>
          </w:p>
        </w:tc>
      </w:tr>
    </w:tbl>
    <w:p w14:paraId="195B10C5" w14:textId="77777777" w:rsidR="001C6306" w:rsidRDefault="001C6306" w:rsidP="00260772">
      <w:pPr>
        <w:sectPr w:rsidR="001C6306" w:rsidSect="00B57FDB">
          <w:headerReference w:type="default" r:id="rId11"/>
          <w:footerReference w:type="default" r:id="rId12"/>
          <w:pgSz w:w="11906" w:h="16838"/>
          <w:pgMar w:top="1134" w:right="567" w:bottom="1134" w:left="1701" w:header="709" w:footer="709" w:gutter="0"/>
          <w:cols w:space="720"/>
          <w:titlePg/>
          <w:docGrid w:linePitch="299"/>
        </w:sectPr>
      </w:pPr>
    </w:p>
    <w:p w14:paraId="559F2045" w14:textId="6960C673" w:rsidR="001C6306" w:rsidRPr="00FB0861" w:rsidRDefault="000F212B" w:rsidP="00FB0861">
      <w:pPr>
        <w:pStyle w:val="a5"/>
        <w:numPr>
          <w:ilvl w:val="0"/>
          <w:numId w:val="17"/>
        </w:numPr>
        <w:tabs>
          <w:tab w:val="left" w:pos="1134"/>
        </w:tabs>
        <w:spacing w:after="0" w:line="281" w:lineRule="auto"/>
        <w:jc w:val="center"/>
        <w:rPr>
          <w:rFonts w:ascii="Times New Roman" w:hAnsi="Times New Roman" w:cs="Times New Roman"/>
          <w:b/>
          <w:sz w:val="28"/>
          <w:szCs w:val="28"/>
        </w:rPr>
      </w:pPr>
      <w:bookmarkStart w:id="2" w:name="_Toc88247299"/>
      <w:r w:rsidRPr="00FB0861">
        <w:rPr>
          <w:rFonts w:ascii="Times New Roman" w:hAnsi="Times New Roman" w:cs="Times New Roman"/>
          <w:b/>
          <w:sz w:val="28"/>
          <w:szCs w:val="28"/>
        </w:rPr>
        <w:lastRenderedPageBreak/>
        <w:t>ВСТУП</w:t>
      </w:r>
      <w:bookmarkEnd w:id="2"/>
    </w:p>
    <w:p w14:paraId="43DBFC09" w14:textId="77777777" w:rsidR="00FB0861" w:rsidRPr="00FB0861" w:rsidRDefault="00FB0861" w:rsidP="00FB0861">
      <w:pPr>
        <w:pStyle w:val="a5"/>
        <w:tabs>
          <w:tab w:val="left" w:pos="1134"/>
        </w:tabs>
        <w:spacing w:after="0" w:line="281" w:lineRule="auto"/>
        <w:ind w:left="1137"/>
        <w:rPr>
          <w:rFonts w:ascii="Times New Roman" w:hAnsi="Times New Roman" w:cs="Times New Roman"/>
          <w:b/>
          <w:sz w:val="28"/>
          <w:szCs w:val="28"/>
        </w:rPr>
      </w:pPr>
    </w:p>
    <w:p w14:paraId="54A5D493" w14:textId="4BF41BE0" w:rsidR="001C6306" w:rsidRPr="00260772" w:rsidRDefault="000F212B" w:rsidP="00260772">
      <w:pPr>
        <w:tabs>
          <w:tab w:val="left" w:pos="1134"/>
        </w:tabs>
        <w:spacing w:after="0" w:line="281" w:lineRule="auto"/>
        <w:ind w:firstLine="567"/>
        <w:jc w:val="both"/>
        <w:rPr>
          <w:rFonts w:ascii="Times New Roman" w:hAnsi="Times New Roman" w:cs="Times New Roman"/>
          <w:sz w:val="28"/>
          <w:szCs w:val="28"/>
        </w:rPr>
      </w:pPr>
      <w:bookmarkStart w:id="3" w:name="_Toc88247300"/>
      <w:r w:rsidRPr="00260772">
        <w:rPr>
          <w:rFonts w:ascii="Times New Roman" w:hAnsi="Times New Roman" w:cs="Times New Roman"/>
          <w:sz w:val="28"/>
          <w:szCs w:val="28"/>
        </w:rPr>
        <w:t>1.1</w:t>
      </w:r>
      <w:r w:rsidRPr="00260772">
        <w:rPr>
          <w:rFonts w:ascii="Times New Roman" w:hAnsi="Times New Roman" w:cs="Times New Roman"/>
          <w:sz w:val="28"/>
          <w:szCs w:val="28"/>
        </w:rPr>
        <w:tab/>
        <w:t xml:space="preserve">Мета Стратегії </w:t>
      </w:r>
      <w:r w:rsidR="00AD2635" w:rsidRPr="00260772">
        <w:rPr>
          <w:rFonts w:ascii="Times New Roman" w:hAnsi="Times New Roman" w:cs="Times New Roman"/>
          <w:sz w:val="28"/>
          <w:szCs w:val="28"/>
        </w:rPr>
        <w:t xml:space="preserve">Розвиток галузі охорони </w:t>
      </w:r>
      <w:r w:rsidR="001E022D" w:rsidRPr="00260772">
        <w:rPr>
          <w:rFonts w:ascii="Times New Roman" w:hAnsi="Times New Roman" w:cs="Times New Roman"/>
          <w:sz w:val="28"/>
          <w:szCs w:val="28"/>
        </w:rPr>
        <w:t>здоров’я</w:t>
      </w:r>
      <w:r w:rsidR="00AD2635" w:rsidRPr="00260772">
        <w:rPr>
          <w:rFonts w:ascii="Times New Roman" w:hAnsi="Times New Roman" w:cs="Times New Roman"/>
          <w:sz w:val="28"/>
          <w:szCs w:val="28"/>
        </w:rPr>
        <w:t xml:space="preserve">  на</w:t>
      </w:r>
      <w:r w:rsidR="00B61CFD" w:rsidRPr="00260772">
        <w:rPr>
          <w:rFonts w:ascii="Times New Roman" w:hAnsi="Times New Roman" w:cs="Times New Roman"/>
          <w:sz w:val="28"/>
          <w:szCs w:val="28"/>
        </w:rPr>
        <w:t xml:space="preserve">  2022</w:t>
      </w:r>
      <w:r w:rsidRPr="00260772">
        <w:rPr>
          <w:rFonts w:ascii="Times New Roman" w:hAnsi="Times New Roman" w:cs="Times New Roman"/>
          <w:sz w:val="28"/>
          <w:szCs w:val="28"/>
        </w:rPr>
        <w:t>-2027</w:t>
      </w:r>
      <w:bookmarkEnd w:id="3"/>
      <w:r w:rsidR="00FB0861">
        <w:rPr>
          <w:rFonts w:ascii="Times New Roman" w:hAnsi="Times New Roman" w:cs="Times New Roman"/>
          <w:sz w:val="28"/>
          <w:szCs w:val="28"/>
        </w:rPr>
        <w:t>.</w:t>
      </w:r>
    </w:p>
    <w:p w14:paraId="78D8FF9D" w14:textId="6EDE441A" w:rsidR="001C6306" w:rsidRPr="00260772" w:rsidRDefault="000F212B" w:rsidP="00260772">
      <w:pPr>
        <w:tabs>
          <w:tab w:val="left" w:pos="1134"/>
        </w:tabs>
        <w:spacing w:after="0" w:line="281" w:lineRule="auto"/>
        <w:ind w:firstLine="567"/>
        <w:jc w:val="both"/>
        <w:rPr>
          <w:rFonts w:ascii="Times New Roman" w:hAnsi="Times New Roman" w:cs="Times New Roman"/>
          <w:sz w:val="28"/>
          <w:szCs w:val="28"/>
        </w:rPr>
      </w:pPr>
      <w:r w:rsidRPr="00260772">
        <w:rPr>
          <w:rFonts w:ascii="Times New Roman" w:hAnsi="Times New Roman" w:cs="Times New Roman"/>
          <w:sz w:val="28"/>
          <w:szCs w:val="28"/>
        </w:rPr>
        <w:t>Основні виклики, такі як реформа децентралізації, реформа охорони здоров’я, демографічні зміни, зміна клімату,</w:t>
      </w:r>
      <w:r w:rsidR="00FB0861">
        <w:rPr>
          <w:rFonts w:ascii="Times New Roman" w:hAnsi="Times New Roman" w:cs="Times New Roman"/>
          <w:sz w:val="28"/>
          <w:szCs w:val="28"/>
        </w:rPr>
        <w:t xml:space="preserve"> </w:t>
      </w:r>
      <w:r w:rsidRPr="00260772">
        <w:rPr>
          <w:rFonts w:ascii="Times New Roman" w:hAnsi="Times New Roman" w:cs="Times New Roman"/>
          <w:sz w:val="28"/>
          <w:szCs w:val="28"/>
        </w:rPr>
        <w:t xml:space="preserve"> а також сучасні виклики у вигляді карантинних обмежень, викликаних інфекційними захворюваннями, сформували нагальну потребу розробити стратегічну базу для розвитку системи охорони здоров’я громади Том</w:t>
      </w:r>
      <w:r w:rsidR="00C51D91" w:rsidRPr="00260772">
        <w:rPr>
          <w:rFonts w:ascii="Times New Roman" w:hAnsi="Times New Roman" w:cs="Times New Roman"/>
          <w:sz w:val="28"/>
          <w:szCs w:val="28"/>
        </w:rPr>
        <w:t>аківської селищної ради</w:t>
      </w:r>
      <w:r w:rsidRPr="00260772">
        <w:rPr>
          <w:rFonts w:ascii="Times New Roman" w:hAnsi="Times New Roman" w:cs="Times New Roman"/>
          <w:sz w:val="28"/>
          <w:szCs w:val="28"/>
        </w:rPr>
        <w:t>.</w:t>
      </w:r>
    </w:p>
    <w:p w14:paraId="37D31FAC" w14:textId="65EA3FAF" w:rsidR="001C6306" w:rsidRPr="00260772" w:rsidRDefault="00A56FA1" w:rsidP="00260772">
      <w:pPr>
        <w:tabs>
          <w:tab w:val="left" w:pos="1134"/>
        </w:tabs>
        <w:spacing w:after="0" w:line="281" w:lineRule="auto"/>
        <w:ind w:firstLine="567"/>
        <w:jc w:val="both"/>
        <w:rPr>
          <w:rFonts w:ascii="Times New Roman" w:hAnsi="Times New Roman" w:cs="Times New Roman"/>
          <w:sz w:val="28"/>
          <w:szCs w:val="28"/>
        </w:rPr>
      </w:pPr>
      <w:r w:rsidRPr="00260772">
        <w:rPr>
          <w:rFonts w:ascii="Times New Roman" w:hAnsi="Times New Roman" w:cs="Times New Roman"/>
          <w:sz w:val="28"/>
          <w:szCs w:val="28"/>
        </w:rPr>
        <w:t xml:space="preserve">Стратегія «Розвиток галузі охорони </w:t>
      </w:r>
      <w:r w:rsidR="003A7A1C" w:rsidRPr="00260772">
        <w:rPr>
          <w:rFonts w:ascii="Times New Roman" w:hAnsi="Times New Roman" w:cs="Times New Roman"/>
          <w:sz w:val="28"/>
          <w:szCs w:val="28"/>
        </w:rPr>
        <w:t>здоров’я</w:t>
      </w:r>
      <w:r w:rsidRPr="00260772">
        <w:rPr>
          <w:rFonts w:ascii="Times New Roman" w:hAnsi="Times New Roman" w:cs="Times New Roman"/>
          <w:sz w:val="28"/>
          <w:szCs w:val="28"/>
        </w:rPr>
        <w:t xml:space="preserve"> Томаківської селищної ради на період  2022</w:t>
      </w:r>
      <w:r w:rsidR="000F212B" w:rsidRPr="00260772">
        <w:rPr>
          <w:rFonts w:ascii="Times New Roman" w:hAnsi="Times New Roman" w:cs="Times New Roman"/>
          <w:sz w:val="28"/>
          <w:szCs w:val="28"/>
        </w:rPr>
        <w:t>-2027</w:t>
      </w:r>
      <w:r w:rsidR="00FB0861">
        <w:rPr>
          <w:rFonts w:ascii="Times New Roman" w:hAnsi="Times New Roman" w:cs="Times New Roman"/>
          <w:sz w:val="28"/>
          <w:szCs w:val="28"/>
        </w:rPr>
        <w:t xml:space="preserve"> </w:t>
      </w:r>
      <w:r w:rsidRPr="00260772">
        <w:rPr>
          <w:rFonts w:ascii="Times New Roman" w:hAnsi="Times New Roman" w:cs="Times New Roman"/>
          <w:sz w:val="28"/>
          <w:szCs w:val="28"/>
        </w:rPr>
        <w:t>рр</w:t>
      </w:r>
      <w:r w:rsidR="00FB0861">
        <w:rPr>
          <w:rFonts w:ascii="Times New Roman" w:hAnsi="Times New Roman" w:cs="Times New Roman"/>
          <w:sz w:val="28"/>
          <w:szCs w:val="28"/>
        </w:rPr>
        <w:t>.</w:t>
      </w:r>
      <w:r w:rsidRPr="00260772">
        <w:rPr>
          <w:rFonts w:ascii="Times New Roman" w:hAnsi="Times New Roman" w:cs="Times New Roman"/>
          <w:sz w:val="28"/>
          <w:szCs w:val="28"/>
        </w:rPr>
        <w:t>»</w:t>
      </w:r>
      <w:r w:rsidR="000F212B" w:rsidRPr="00260772">
        <w:rPr>
          <w:rFonts w:ascii="Times New Roman" w:hAnsi="Times New Roman" w:cs="Times New Roman"/>
          <w:sz w:val="28"/>
          <w:szCs w:val="28"/>
        </w:rPr>
        <w:t xml:space="preserve">, стратегічні та операційні цілі розвитку сектору охорони здоров’я Томаківської </w:t>
      </w:r>
      <w:r w:rsidR="00FB0861">
        <w:rPr>
          <w:rFonts w:ascii="Times New Roman" w:hAnsi="Times New Roman" w:cs="Times New Roman"/>
          <w:sz w:val="28"/>
          <w:szCs w:val="28"/>
        </w:rPr>
        <w:t xml:space="preserve">селищної </w:t>
      </w:r>
      <w:r w:rsidR="000F212B" w:rsidRPr="00260772">
        <w:rPr>
          <w:rFonts w:ascii="Times New Roman" w:hAnsi="Times New Roman" w:cs="Times New Roman"/>
          <w:sz w:val="28"/>
          <w:szCs w:val="28"/>
        </w:rPr>
        <w:t xml:space="preserve">територіальної громади та визначення шляхів покращення медичних послуг для </w:t>
      </w:r>
      <w:r w:rsidRPr="00260772">
        <w:rPr>
          <w:rFonts w:ascii="Times New Roman" w:hAnsi="Times New Roman" w:cs="Times New Roman"/>
          <w:sz w:val="28"/>
          <w:szCs w:val="28"/>
        </w:rPr>
        <w:t xml:space="preserve">її жителів </w:t>
      </w:r>
      <w:r w:rsidR="000F212B" w:rsidRPr="00260772">
        <w:rPr>
          <w:rFonts w:ascii="Times New Roman" w:hAnsi="Times New Roman" w:cs="Times New Roman"/>
          <w:sz w:val="28"/>
          <w:szCs w:val="28"/>
        </w:rPr>
        <w:t xml:space="preserve">визначалися за допомогою комплексного підходу. </w:t>
      </w:r>
    </w:p>
    <w:p w14:paraId="3972EA38" w14:textId="40A53798" w:rsidR="001C6306" w:rsidRPr="00260772" w:rsidRDefault="000F212B" w:rsidP="00260772">
      <w:pPr>
        <w:tabs>
          <w:tab w:val="left" w:pos="1134"/>
        </w:tabs>
        <w:spacing w:after="0" w:line="281" w:lineRule="auto"/>
        <w:ind w:firstLine="567"/>
        <w:jc w:val="both"/>
        <w:rPr>
          <w:rFonts w:ascii="Times New Roman" w:hAnsi="Times New Roman" w:cs="Times New Roman"/>
          <w:sz w:val="28"/>
          <w:szCs w:val="28"/>
        </w:rPr>
      </w:pPr>
      <w:r w:rsidRPr="00260772">
        <w:rPr>
          <w:rFonts w:ascii="Times New Roman" w:hAnsi="Times New Roman" w:cs="Times New Roman"/>
          <w:sz w:val="28"/>
          <w:szCs w:val="28"/>
        </w:rPr>
        <w:t xml:space="preserve">При розробці Стратегії були використані дані статистичних та інформаційних звітів, </w:t>
      </w:r>
      <w:r w:rsidR="00FB0861">
        <w:rPr>
          <w:rFonts w:ascii="Times New Roman" w:hAnsi="Times New Roman" w:cs="Times New Roman"/>
          <w:sz w:val="28"/>
          <w:szCs w:val="28"/>
        </w:rPr>
        <w:t>у</w:t>
      </w:r>
      <w:r w:rsidRPr="00260772">
        <w:rPr>
          <w:rFonts w:ascii="Times New Roman" w:hAnsi="Times New Roman" w:cs="Times New Roman"/>
          <w:sz w:val="28"/>
          <w:szCs w:val="28"/>
        </w:rPr>
        <w:t xml:space="preserve">зяті до уваги матеріали опитувань жителів та медичних працівників, інші джерела інформації та даних, наявних на місцевому рівні. Застосовувалася методика, розроблена в рамках </w:t>
      </w:r>
      <w:proofErr w:type="spellStart"/>
      <w:r w:rsidRPr="00260772">
        <w:rPr>
          <w:rFonts w:ascii="Times New Roman" w:hAnsi="Times New Roman" w:cs="Times New Roman"/>
          <w:sz w:val="28"/>
          <w:szCs w:val="28"/>
        </w:rPr>
        <w:t>проєкту</w:t>
      </w:r>
      <w:proofErr w:type="spellEnd"/>
      <w:r w:rsidRPr="00260772">
        <w:rPr>
          <w:rFonts w:ascii="Times New Roman" w:hAnsi="Times New Roman" w:cs="Times New Roman"/>
          <w:sz w:val="28"/>
          <w:szCs w:val="28"/>
        </w:rPr>
        <w:t xml:space="preserve"> «Зміцнення ресурсів для сталого розвитку приймаючих громад на сході України», що здійснюється </w:t>
      </w:r>
      <w:proofErr w:type="spellStart"/>
      <w:r w:rsidRPr="00260772">
        <w:rPr>
          <w:rFonts w:ascii="Times New Roman" w:hAnsi="Times New Roman" w:cs="Times New Roman"/>
          <w:sz w:val="28"/>
          <w:szCs w:val="28"/>
        </w:rPr>
        <w:t>Deutsche</w:t>
      </w:r>
      <w:proofErr w:type="spellEnd"/>
      <w:r w:rsidRPr="00260772">
        <w:rPr>
          <w:rFonts w:ascii="Times New Roman" w:hAnsi="Times New Roman" w:cs="Times New Roman"/>
          <w:sz w:val="28"/>
          <w:szCs w:val="28"/>
        </w:rPr>
        <w:t xml:space="preserve"> </w:t>
      </w:r>
      <w:proofErr w:type="spellStart"/>
      <w:r w:rsidRPr="00260772">
        <w:rPr>
          <w:rFonts w:ascii="Times New Roman" w:hAnsi="Times New Roman" w:cs="Times New Roman"/>
          <w:sz w:val="28"/>
          <w:szCs w:val="28"/>
        </w:rPr>
        <w:t>Gesellschaft</w:t>
      </w:r>
      <w:proofErr w:type="spellEnd"/>
      <w:r w:rsidRPr="00260772">
        <w:rPr>
          <w:rFonts w:ascii="Times New Roman" w:hAnsi="Times New Roman" w:cs="Times New Roman"/>
          <w:sz w:val="28"/>
          <w:szCs w:val="28"/>
        </w:rPr>
        <w:t xml:space="preserve"> </w:t>
      </w:r>
      <w:proofErr w:type="spellStart"/>
      <w:r w:rsidRPr="00260772">
        <w:rPr>
          <w:rFonts w:ascii="Times New Roman" w:hAnsi="Times New Roman" w:cs="Times New Roman"/>
          <w:sz w:val="28"/>
          <w:szCs w:val="28"/>
        </w:rPr>
        <w:t>für</w:t>
      </w:r>
      <w:proofErr w:type="spellEnd"/>
      <w:r w:rsidRPr="00260772">
        <w:rPr>
          <w:rFonts w:ascii="Times New Roman" w:hAnsi="Times New Roman" w:cs="Times New Roman"/>
          <w:sz w:val="28"/>
          <w:szCs w:val="28"/>
        </w:rPr>
        <w:t xml:space="preserve"> </w:t>
      </w:r>
      <w:proofErr w:type="spellStart"/>
      <w:r w:rsidRPr="00260772">
        <w:rPr>
          <w:rFonts w:ascii="Times New Roman" w:hAnsi="Times New Roman" w:cs="Times New Roman"/>
          <w:sz w:val="28"/>
          <w:szCs w:val="28"/>
        </w:rPr>
        <w:t>Internationale</w:t>
      </w:r>
      <w:proofErr w:type="spellEnd"/>
      <w:r w:rsidRPr="00260772">
        <w:rPr>
          <w:rFonts w:ascii="Times New Roman" w:hAnsi="Times New Roman" w:cs="Times New Roman"/>
          <w:sz w:val="28"/>
          <w:szCs w:val="28"/>
        </w:rPr>
        <w:t xml:space="preserve"> </w:t>
      </w:r>
      <w:proofErr w:type="spellStart"/>
      <w:r w:rsidRPr="00260772">
        <w:rPr>
          <w:rFonts w:ascii="Times New Roman" w:hAnsi="Times New Roman" w:cs="Times New Roman"/>
          <w:sz w:val="28"/>
          <w:szCs w:val="28"/>
        </w:rPr>
        <w:t>Zusammenarbeit</w:t>
      </w:r>
      <w:proofErr w:type="spellEnd"/>
      <w:r w:rsidRPr="00260772">
        <w:rPr>
          <w:rFonts w:ascii="Times New Roman" w:hAnsi="Times New Roman" w:cs="Times New Roman"/>
          <w:sz w:val="28"/>
          <w:szCs w:val="28"/>
        </w:rPr>
        <w:t xml:space="preserve"> (GIZ) </w:t>
      </w:r>
      <w:proofErr w:type="spellStart"/>
      <w:r w:rsidRPr="00260772">
        <w:rPr>
          <w:rFonts w:ascii="Times New Roman" w:hAnsi="Times New Roman" w:cs="Times New Roman"/>
          <w:sz w:val="28"/>
          <w:szCs w:val="28"/>
        </w:rPr>
        <w:t>GmbH</w:t>
      </w:r>
      <w:proofErr w:type="spellEnd"/>
      <w:r w:rsidRPr="00260772">
        <w:rPr>
          <w:rFonts w:ascii="Times New Roman" w:hAnsi="Times New Roman" w:cs="Times New Roman"/>
          <w:sz w:val="28"/>
          <w:szCs w:val="28"/>
        </w:rPr>
        <w:t xml:space="preserve"> за дорученням Уряду Федеративної Республіки Німеччина.</w:t>
      </w:r>
    </w:p>
    <w:p w14:paraId="08902CEE" w14:textId="77777777" w:rsidR="001C6306" w:rsidRPr="00260772" w:rsidRDefault="000F212B" w:rsidP="00260772">
      <w:pPr>
        <w:tabs>
          <w:tab w:val="left" w:pos="1134"/>
        </w:tabs>
        <w:spacing w:after="0" w:line="281" w:lineRule="auto"/>
        <w:ind w:firstLine="567"/>
        <w:jc w:val="both"/>
        <w:rPr>
          <w:rFonts w:ascii="Times New Roman" w:hAnsi="Times New Roman" w:cs="Times New Roman"/>
          <w:sz w:val="28"/>
          <w:szCs w:val="28"/>
        </w:rPr>
      </w:pPr>
      <w:r w:rsidRPr="00260772">
        <w:rPr>
          <w:rFonts w:ascii="Times New Roman" w:hAnsi="Times New Roman" w:cs="Times New Roman"/>
          <w:sz w:val="28"/>
          <w:szCs w:val="28"/>
        </w:rPr>
        <w:t xml:space="preserve">Враховувалися наступні критерії: </w:t>
      </w:r>
    </w:p>
    <w:p w14:paraId="1E185DFC" w14:textId="77777777" w:rsidR="001C6306" w:rsidRPr="00FB0861" w:rsidRDefault="000F212B" w:rsidP="00FB0861">
      <w:pPr>
        <w:pStyle w:val="a5"/>
        <w:numPr>
          <w:ilvl w:val="0"/>
          <w:numId w:val="16"/>
        </w:numPr>
        <w:tabs>
          <w:tab w:val="left" w:pos="1134"/>
        </w:tabs>
        <w:spacing w:after="0" w:line="281" w:lineRule="auto"/>
        <w:ind w:left="0" w:firstLine="567"/>
        <w:jc w:val="both"/>
        <w:rPr>
          <w:rFonts w:ascii="Times New Roman" w:hAnsi="Times New Roman" w:cs="Times New Roman"/>
          <w:color w:val="000000"/>
          <w:sz w:val="28"/>
          <w:szCs w:val="28"/>
        </w:rPr>
      </w:pPr>
      <w:r w:rsidRPr="00FB0861">
        <w:rPr>
          <w:rFonts w:ascii="Times New Roman" w:hAnsi="Times New Roman" w:cs="Times New Roman"/>
          <w:color w:val="000000"/>
          <w:sz w:val="28"/>
          <w:szCs w:val="28"/>
        </w:rPr>
        <w:t>стан здоров’я та потреби мешканців громади;</w:t>
      </w:r>
    </w:p>
    <w:p w14:paraId="27DA56E1" w14:textId="77777777" w:rsidR="001C6306" w:rsidRPr="00FB0861" w:rsidRDefault="000F212B" w:rsidP="00FB0861">
      <w:pPr>
        <w:pStyle w:val="a5"/>
        <w:numPr>
          <w:ilvl w:val="0"/>
          <w:numId w:val="16"/>
        </w:numPr>
        <w:tabs>
          <w:tab w:val="left" w:pos="1134"/>
        </w:tabs>
        <w:spacing w:after="0" w:line="281" w:lineRule="auto"/>
        <w:ind w:left="0" w:firstLine="567"/>
        <w:jc w:val="both"/>
        <w:rPr>
          <w:rFonts w:ascii="Times New Roman" w:hAnsi="Times New Roman" w:cs="Times New Roman"/>
          <w:color w:val="000000"/>
          <w:sz w:val="28"/>
          <w:szCs w:val="28"/>
        </w:rPr>
      </w:pPr>
      <w:r w:rsidRPr="00FB0861">
        <w:rPr>
          <w:rFonts w:ascii="Times New Roman" w:hAnsi="Times New Roman" w:cs="Times New Roman"/>
          <w:color w:val="000000"/>
          <w:sz w:val="28"/>
          <w:szCs w:val="28"/>
        </w:rPr>
        <w:t>потреби медичних працівників;</w:t>
      </w:r>
    </w:p>
    <w:p w14:paraId="7E43B067" w14:textId="77777777" w:rsidR="001C6306" w:rsidRPr="00FB0861" w:rsidRDefault="000F212B" w:rsidP="00FB0861">
      <w:pPr>
        <w:pStyle w:val="a5"/>
        <w:numPr>
          <w:ilvl w:val="0"/>
          <w:numId w:val="16"/>
        </w:numPr>
        <w:tabs>
          <w:tab w:val="left" w:pos="1134"/>
        </w:tabs>
        <w:spacing w:after="0" w:line="281" w:lineRule="auto"/>
        <w:ind w:left="0" w:firstLine="567"/>
        <w:jc w:val="both"/>
        <w:rPr>
          <w:rFonts w:ascii="Times New Roman" w:hAnsi="Times New Roman" w:cs="Times New Roman"/>
          <w:color w:val="000000"/>
          <w:sz w:val="28"/>
          <w:szCs w:val="28"/>
        </w:rPr>
      </w:pPr>
      <w:r w:rsidRPr="00FB0861">
        <w:rPr>
          <w:rFonts w:ascii="Times New Roman" w:hAnsi="Times New Roman" w:cs="Times New Roman"/>
          <w:color w:val="000000"/>
          <w:sz w:val="28"/>
          <w:szCs w:val="28"/>
        </w:rPr>
        <w:t>стан поінформованості та комунікаційної політики щодо здоров’я громади;</w:t>
      </w:r>
    </w:p>
    <w:p w14:paraId="05D3683E" w14:textId="77777777" w:rsidR="001C6306" w:rsidRPr="00FB0861" w:rsidRDefault="000F212B" w:rsidP="00FB0861">
      <w:pPr>
        <w:pStyle w:val="a5"/>
        <w:numPr>
          <w:ilvl w:val="0"/>
          <w:numId w:val="16"/>
        </w:numPr>
        <w:tabs>
          <w:tab w:val="left" w:pos="1134"/>
        </w:tabs>
        <w:spacing w:after="0" w:line="281" w:lineRule="auto"/>
        <w:ind w:left="0" w:firstLine="567"/>
        <w:jc w:val="both"/>
        <w:rPr>
          <w:rFonts w:ascii="Times New Roman" w:hAnsi="Times New Roman" w:cs="Times New Roman"/>
          <w:color w:val="000000"/>
          <w:sz w:val="28"/>
          <w:szCs w:val="28"/>
        </w:rPr>
      </w:pPr>
      <w:r w:rsidRPr="00FB0861">
        <w:rPr>
          <w:rFonts w:ascii="Times New Roman" w:hAnsi="Times New Roman" w:cs="Times New Roman"/>
          <w:color w:val="000000"/>
          <w:sz w:val="28"/>
          <w:szCs w:val="28"/>
        </w:rPr>
        <w:t>медичні заклади, існуючі та яких бракує;</w:t>
      </w:r>
    </w:p>
    <w:p w14:paraId="1A52B9B7" w14:textId="77777777" w:rsidR="001C6306" w:rsidRPr="00FB0861" w:rsidRDefault="000F212B" w:rsidP="00FB0861">
      <w:pPr>
        <w:pStyle w:val="a5"/>
        <w:numPr>
          <w:ilvl w:val="0"/>
          <w:numId w:val="16"/>
        </w:numPr>
        <w:tabs>
          <w:tab w:val="left" w:pos="1134"/>
        </w:tabs>
        <w:spacing w:after="0" w:line="281" w:lineRule="auto"/>
        <w:ind w:left="0" w:firstLine="567"/>
        <w:jc w:val="both"/>
        <w:rPr>
          <w:rFonts w:ascii="Times New Roman" w:hAnsi="Times New Roman" w:cs="Times New Roman"/>
          <w:color w:val="000000"/>
          <w:sz w:val="28"/>
          <w:szCs w:val="28"/>
        </w:rPr>
      </w:pPr>
      <w:r w:rsidRPr="00FB0861">
        <w:rPr>
          <w:rFonts w:ascii="Times New Roman" w:hAnsi="Times New Roman" w:cs="Times New Roman"/>
          <w:color w:val="000000"/>
          <w:sz w:val="28"/>
          <w:szCs w:val="28"/>
        </w:rPr>
        <w:t>якість послуг з медичного обслуговування, існуюча та якої бракує;</w:t>
      </w:r>
    </w:p>
    <w:p w14:paraId="72AB54E1" w14:textId="77777777" w:rsidR="001C6306" w:rsidRPr="00FB0861" w:rsidRDefault="000F212B" w:rsidP="00FB0861">
      <w:pPr>
        <w:pStyle w:val="a5"/>
        <w:numPr>
          <w:ilvl w:val="0"/>
          <w:numId w:val="16"/>
        </w:numPr>
        <w:tabs>
          <w:tab w:val="left" w:pos="1134"/>
        </w:tabs>
        <w:spacing w:after="0" w:line="281" w:lineRule="auto"/>
        <w:ind w:left="0" w:firstLine="567"/>
        <w:jc w:val="both"/>
        <w:rPr>
          <w:rFonts w:ascii="Times New Roman" w:hAnsi="Times New Roman" w:cs="Times New Roman"/>
          <w:color w:val="000000"/>
          <w:sz w:val="28"/>
          <w:szCs w:val="28"/>
        </w:rPr>
      </w:pPr>
      <w:r w:rsidRPr="00FB0861">
        <w:rPr>
          <w:rFonts w:ascii="Times New Roman" w:hAnsi="Times New Roman" w:cs="Times New Roman"/>
          <w:color w:val="000000"/>
          <w:sz w:val="28"/>
          <w:szCs w:val="28"/>
        </w:rPr>
        <w:t>технологічні потреби та розвиток;</w:t>
      </w:r>
    </w:p>
    <w:p w14:paraId="31E42CCE" w14:textId="77777777" w:rsidR="001C6306" w:rsidRPr="00FB0861" w:rsidRDefault="000F212B" w:rsidP="00FB0861">
      <w:pPr>
        <w:pStyle w:val="a5"/>
        <w:numPr>
          <w:ilvl w:val="0"/>
          <w:numId w:val="16"/>
        </w:numPr>
        <w:tabs>
          <w:tab w:val="left" w:pos="1134"/>
        </w:tabs>
        <w:spacing w:after="0" w:line="281" w:lineRule="auto"/>
        <w:ind w:left="0" w:firstLine="567"/>
        <w:jc w:val="both"/>
        <w:rPr>
          <w:rFonts w:ascii="Times New Roman" w:hAnsi="Times New Roman" w:cs="Times New Roman"/>
          <w:color w:val="000000"/>
          <w:sz w:val="28"/>
          <w:szCs w:val="28"/>
        </w:rPr>
      </w:pPr>
      <w:r w:rsidRPr="00FB0861">
        <w:rPr>
          <w:rFonts w:ascii="Times New Roman" w:hAnsi="Times New Roman" w:cs="Times New Roman"/>
          <w:color w:val="000000"/>
          <w:sz w:val="28"/>
          <w:szCs w:val="28"/>
        </w:rPr>
        <w:t>структури управління сектором охорони здоров’я;</w:t>
      </w:r>
    </w:p>
    <w:p w14:paraId="1997B86D" w14:textId="77777777" w:rsidR="001C6306" w:rsidRPr="00FB0861" w:rsidRDefault="000F212B" w:rsidP="00FB0861">
      <w:pPr>
        <w:pStyle w:val="a5"/>
        <w:numPr>
          <w:ilvl w:val="0"/>
          <w:numId w:val="16"/>
        </w:numPr>
        <w:tabs>
          <w:tab w:val="left" w:pos="1134"/>
        </w:tabs>
        <w:spacing w:after="0" w:line="281" w:lineRule="auto"/>
        <w:ind w:left="0" w:firstLine="567"/>
        <w:jc w:val="both"/>
        <w:rPr>
          <w:rFonts w:ascii="Times New Roman" w:hAnsi="Times New Roman" w:cs="Times New Roman"/>
          <w:color w:val="000000"/>
          <w:sz w:val="28"/>
          <w:szCs w:val="28"/>
        </w:rPr>
      </w:pPr>
      <w:r w:rsidRPr="00FB0861">
        <w:rPr>
          <w:rFonts w:ascii="Times New Roman" w:hAnsi="Times New Roman" w:cs="Times New Roman"/>
          <w:color w:val="000000"/>
          <w:sz w:val="28"/>
          <w:szCs w:val="28"/>
        </w:rPr>
        <w:t>нормативно-правова база;</w:t>
      </w:r>
    </w:p>
    <w:p w14:paraId="6C8ADC0D" w14:textId="2B4B55B3" w:rsidR="001C6306" w:rsidRPr="00FB0861" w:rsidRDefault="000F212B" w:rsidP="00FB0861">
      <w:pPr>
        <w:pStyle w:val="a5"/>
        <w:numPr>
          <w:ilvl w:val="0"/>
          <w:numId w:val="16"/>
        </w:numPr>
        <w:tabs>
          <w:tab w:val="left" w:pos="1134"/>
        </w:tabs>
        <w:spacing w:after="0" w:line="281" w:lineRule="auto"/>
        <w:ind w:left="0" w:firstLine="567"/>
        <w:jc w:val="both"/>
        <w:rPr>
          <w:rFonts w:ascii="Times New Roman" w:hAnsi="Times New Roman" w:cs="Times New Roman"/>
          <w:color w:val="000000"/>
          <w:sz w:val="28"/>
          <w:szCs w:val="28"/>
        </w:rPr>
      </w:pPr>
      <w:r w:rsidRPr="00FB0861">
        <w:rPr>
          <w:rFonts w:ascii="Times New Roman" w:hAnsi="Times New Roman" w:cs="Times New Roman"/>
          <w:color w:val="000000"/>
          <w:sz w:val="28"/>
          <w:szCs w:val="28"/>
        </w:rPr>
        <w:t>державна та обласна політики у сфері охорони здоров’я</w:t>
      </w:r>
      <w:r w:rsidR="00FB0861" w:rsidRPr="00FB0861">
        <w:rPr>
          <w:rFonts w:ascii="Times New Roman" w:hAnsi="Times New Roman" w:cs="Times New Roman"/>
          <w:color w:val="000000"/>
          <w:sz w:val="28"/>
          <w:szCs w:val="28"/>
        </w:rPr>
        <w:t>.</w:t>
      </w:r>
      <w:r w:rsidRPr="00FB0861">
        <w:rPr>
          <w:rFonts w:ascii="Times New Roman" w:hAnsi="Times New Roman" w:cs="Times New Roman"/>
          <w:color w:val="000000"/>
          <w:sz w:val="28"/>
          <w:szCs w:val="28"/>
        </w:rPr>
        <w:t xml:space="preserve"> </w:t>
      </w:r>
    </w:p>
    <w:p w14:paraId="2628D03E" w14:textId="77777777" w:rsidR="001C6306" w:rsidRPr="00260772" w:rsidRDefault="000F212B" w:rsidP="00260772">
      <w:pPr>
        <w:tabs>
          <w:tab w:val="left" w:pos="1134"/>
        </w:tabs>
        <w:spacing w:after="0" w:line="281" w:lineRule="auto"/>
        <w:ind w:firstLine="567"/>
        <w:jc w:val="both"/>
        <w:rPr>
          <w:rFonts w:ascii="Times New Roman" w:hAnsi="Times New Roman" w:cs="Times New Roman"/>
          <w:sz w:val="28"/>
          <w:szCs w:val="28"/>
        </w:rPr>
      </w:pPr>
      <w:r w:rsidRPr="00260772">
        <w:rPr>
          <w:rFonts w:ascii="Times New Roman" w:hAnsi="Times New Roman" w:cs="Times New Roman"/>
          <w:sz w:val="28"/>
          <w:szCs w:val="28"/>
        </w:rPr>
        <w:t xml:space="preserve">За допомогою цієї стратегії адміністрація громади, рада громади, керівники медичних установ, медичний персонал, а також громадянське суспільство мають у своєму розпорядженні всебічну базу для розвитку місцевої системи охорони здоров'я до 2027 року. Особливий акцент зроблено на тому, що план вдосконалення системи охорони здоров’я орієнтований на потреби </w:t>
      </w:r>
      <w:r w:rsidRPr="00260772">
        <w:rPr>
          <w:rFonts w:ascii="Times New Roman" w:hAnsi="Times New Roman" w:cs="Times New Roman"/>
          <w:sz w:val="28"/>
          <w:szCs w:val="28"/>
        </w:rPr>
        <w:lastRenderedPageBreak/>
        <w:t>мешканців та є економічно життєздатним, щоб гарантувати, що поліпшення будуть здійснені належним чином.</w:t>
      </w:r>
    </w:p>
    <w:p w14:paraId="06C99532" w14:textId="1D52A893" w:rsidR="001C6306" w:rsidRPr="00260772" w:rsidRDefault="000F212B" w:rsidP="00260772">
      <w:pPr>
        <w:tabs>
          <w:tab w:val="left" w:pos="1134"/>
        </w:tabs>
        <w:spacing w:after="0" w:line="281" w:lineRule="auto"/>
        <w:ind w:firstLine="567"/>
        <w:jc w:val="both"/>
        <w:rPr>
          <w:rFonts w:ascii="Times New Roman" w:hAnsi="Times New Roman" w:cs="Times New Roman"/>
          <w:sz w:val="28"/>
          <w:szCs w:val="28"/>
        </w:rPr>
      </w:pPr>
      <w:bookmarkStart w:id="4" w:name="_Toc88247301"/>
      <w:r w:rsidRPr="00260772">
        <w:rPr>
          <w:rFonts w:ascii="Times New Roman" w:hAnsi="Times New Roman" w:cs="Times New Roman"/>
          <w:sz w:val="28"/>
          <w:szCs w:val="28"/>
        </w:rPr>
        <w:t>1.2</w:t>
      </w:r>
      <w:r w:rsidRPr="00260772">
        <w:rPr>
          <w:rFonts w:ascii="Times New Roman" w:hAnsi="Times New Roman" w:cs="Times New Roman"/>
          <w:sz w:val="28"/>
          <w:szCs w:val="28"/>
        </w:rPr>
        <w:tab/>
        <w:t>Процес розробки стратегії</w:t>
      </w:r>
      <w:bookmarkEnd w:id="4"/>
      <w:r w:rsidR="00FB0861">
        <w:rPr>
          <w:rFonts w:ascii="Times New Roman" w:hAnsi="Times New Roman" w:cs="Times New Roman"/>
          <w:sz w:val="28"/>
          <w:szCs w:val="28"/>
        </w:rPr>
        <w:t>.</w:t>
      </w:r>
    </w:p>
    <w:p w14:paraId="7E6D5B41" w14:textId="3055961F" w:rsidR="001C6306" w:rsidRPr="00260772" w:rsidRDefault="00E13EAE" w:rsidP="00260772">
      <w:pPr>
        <w:tabs>
          <w:tab w:val="left" w:pos="1134"/>
        </w:tabs>
        <w:spacing w:after="0" w:line="281" w:lineRule="auto"/>
        <w:ind w:firstLine="567"/>
        <w:jc w:val="both"/>
        <w:rPr>
          <w:rFonts w:ascii="Times New Roman" w:hAnsi="Times New Roman" w:cs="Times New Roman"/>
          <w:sz w:val="28"/>
          <w:szCs w:val="28"/>
        </w:rPr>
      </w:pPr>
      <w:r w:rsidRPr="00260772">
        <w:rPr>
          <w:rFonts w:ascii="Times New Roman" w:hAnsi="Times New Roman" w:cs="Times New Roman"/>
          <w:sz w:val="28"/>
          <w:szCs w:val="28"/>
        </w:rPr>
        <w:t xml:space="preserve">Стратегія </w:t>
      </w:r>
      <w:r w:rsidR="00FB0861">
        <w:rPr>
          <w:rFonts w:ascii="Times New Roman" w:hAnsi="Times New Roman" w:cs="Times New Roman"/>
          <w:sz w:val="28"/>
          <w:szCs w:val="28"/>
        </w:rPr>
        <w:t xml:space="preserve"> </w:t>
      </w:r>
      <w:r w:rsidRPr="00260772">
        <w:rPr>
          <w:rFonts w:ascii="Times New Roman" w:hAnsi="Times New Roman" w:cs="Times New Roman"/>
          <w:sz w:val="28"/>
          <w:szCs w:val="28"/>
        </w:rPr>
        <w:t>Розвит</w:t>
      </w:r>
      <w:r w:rsidR="00FB0861">
        <w:rPr>
          <w:rFonts w:ascii="Times New Roman" w:hAnsi="Times New Roman" w:cs="Times New Roman"/>
          <w:sz w:val="28"/>
          <w:szCs w:val="28"/>
        </w:rPr>
        <w:t>ок</w:t>
      </w:r>
      <w:r w:rsidRPr="00260772">
        <w:rPr>
          <w:rFonts w:ascii="Times New Roman" w:hAnsi="Times New Roman" w:cs="Times New Roman"/>
          <w:sz w:val="28"/>
          <w:szCs w:val="28"/>
        </w:rPr>
        <w:t xml:space="preserve"> галузі охорони </w:t>
      </w:r>
      <w:r w:rsidR="001E022D" w:rsidRPr="00260772">
        <w:rPr>
          <w:rFonts w:ascii="Times New Roman" w:hAnsi="Times New Roman" w:cs="Times New Roman"/>
          <w:sz w:val="28"/>
          <w:szCs w:val="28"/>
        </w:rPr>
        <w:t>здоров’я</w:t>
      </w:r>
      <w:r w:rsidRPr="00260772">
        <w:rPr>
          <w:rFonts w:ascii="Times New Roman" w:hAnsi="Times New Roman" w:cs="Times New Roman"/>
          <w:sz w:val="28"/>
          <w:szCs w:val="28"/>
        </w:rPr>
        <w:t xml:space="preserve"> </w:t>
      </w:r>
      <w:r w:rsidR="000F212B" w:rsidRPr="00260772">
        <w:rPr>
          <w:rFonts w:ascii="Times New Roman" w:hAnsi="Times New Roman" w:cs="Times New Roman"/>
          <w:sz w:val="28"/>
          <w:szCs w:val="28"/>
        </w:rPr>
        <w:t>Том</w:t>
      </w:r>
      <w:r w:rsidR="00857702" w:rsidRPr="00260772">
        <w:rPr>
          <w:rFonts w:ascii="Times New Roman" w:hAnsi="Times New Roman" w:cs="Times New Roman"/>
          <w:sz w:val="28"/>
          <w:szCs w:val="28"/>
        </w:rPr>
        <w:t>аківської селищної ради на період 2022</w:t>
      </w:r>
      <w:r w:rsidR="000F212B" w:rsidRPr="00260772">
        <w:rPr>
          <w:rFonts w:ascii="Times New Roman" w:hAnsi="Times New Roman" w:cs="Times New Roman"/>
          <w:sz w:val="28"/>
          <w:szCs w:val="28"/>
        </w:rPr>
        <w:t xml:space="preserve">-2027 була розроблена робочою групою, </w:t>
      </w:r>
      <w:r w:rsidR="000F212B" w:rsidRPr="00260772">
        <w:rPr>
          <w:rFonts w:ascii="Times New Roman" w:hAnsi="Times New Roman" w:cs="Times New Roman"/>
          <w:color w:val="000000"/>
          <w:sz w:val="28"/>
          <w:szCs w:val="28"/>
        </w:rPr>
        <w:t>затвердженою рішенням селищного голови Том</w:t>
      </w:r>
      <w:r w:rsidR="00CF00C7" w:rsidRPr="00260772">
        <w:rPr>
          <w:rFonts w:ascii="Times New Roman" w:hAnsi="Times New Roman" w:cs="Times New Roman"/>
          <w:color w:val="000000"/>
          <w:sz w:val="28"/>
          <w:szCs w:val="28"/>
        </w:rPr>
        <w:t>аківської селищної ради</w:t>
      </w:r>
      <w:r w:rsidR="000F212B" w:rsidRPr="00260772">
        <w:rPr>
          <w:rFonts w:ascii="Times New Roman" w:hAnsi="Times New Roman" w:cs="Times New Roman"/>
          <w:color w:val="000000"/>
          <w:sz w:val="28"/>
          <w:szCs w:val="28"/>
        </w:rPr>
        <w:t xml:space="preserve"> </w:t>
      </w:r>
      <w:r w:rsidR="000F212B" w:rsidRPr="00FB0861">
        <w:rPr>
          <w:rFonts w:ascii="Times New Roman" w:hAnsi="Times New Roman" w:cs="Times New Roman"/>
          <w:color w:val="000000"/>
          <w:sz w:val="28"/>
          <w:szCs w:val="28"/>
        </w:rPr>
        <w:t>від 10 грудня 2020 року</w:t>
      </w:r>
      <w:r w:rsidR="00FB0861" w:rsidRPr="00FB0861">
        <w:rPr>
          <w:rFonts w:ascii="Times New Roman" w:hAnsi="Times New Roman" w:cs="Times New Roman"/>
          <w:color w:val="000000"/>
          <w:sz w:val="28"/>
          <w:szCs w:val="28"/>
        </w:rPr>
        <w:t xml:space="preserve"> </w:t>
      </w:r>
      <w:r w:rsidR="00FB0861">
        <w:rPr>
          <w:rFonts w:ascii="Times New Roman" w:hAnsi="Times New Roman" w:cs="Times New Roman"/>
          <w:color w:val="000000"/>
          <w:sz w:val="28"/>
          <w:szCs w:val="28"/>
        </w:rPr>
        <w:t xml:space="preserve">           </w:t>
      </w:r>
      <w:r w:rsidR="000F212B" w:rsidRPr="00260772">
        <w:rPr>
          <w:rFonts w:ascii="Times New Roman" w:hAnsi="Times New Roman" w:cs="Times New Roman"/>
          <w:color w:val="000000"/>
          <w:sz w:val="28"/>
          <w:szCs w:val="28"/>
        </w:rPr>
        <w:t>№ 108-р. Члени р</w:t>
      </w:r>
      <w:r w:rsidR="000F212B" w:rsidRPr="00260772">
        <w:rPr>
          <w:rFonts w:ascii="Times New Roman" w:hAnsi="Times New Roman" w:cs="Times New Roman"/>
          <w:sz w:val="28"/>
          <w:szCs w:val="28"/>
        </w:rPr>
        <w:t xml:space="preserve">обочої групи перелічені у розділі 6. Під час декількох засідань </w:t>
      </w:r>
      <w:r w:rsidR="009206AA">
        <w:rPr>
          <w:rFonts w:ascii="Times New Roman" w:hAnsi="Times New Roman" w:cs="Times New Roman"/>
          <w:sz w:val="28"/>
          <w:szCs w:val="28"/>
        </w:rPr>
        <w:t xml:space="preserve">члени </w:t>
      </w:r>
      <w:r w:rsidR="000F212B" w:rsidRPr="00260772">
        <w:rPr>
          <w:rFonts w:ascii="Times New Roman" w:hAnsi="Times New Roman" w:cs="Times New Roman"/>
          <w:sz w:val="28"/>
          <w:szCs w:val="28"/>
        </w:rPr>
        <w:t>робоч</w:t>
      </w:r>
      <w:r w:rsidR="009206AA">
        <w:rPr>
          <w:rFonts w:ascii="Times New Roman" w:hAnsi="Times New Roman" w:cs="Times New Roman"/>
          <w:sz w:val="28"/>
          <w:szCs w:val="28"/>
        </w:rPr>
        <w:t xml:space="preserve">ої </w:t>
      </w:r>
      <w:r w:rsidR="000F212B" w:rsidRPr="00260772">
        <w:rPr>
          <w:rFonts w:ascii="Times New Roman" w:hAnsi="Times New Roman" w:cs="Times New Roman"/>
          <w:sz w:val="28"/>
          <w:szCs w:val="28"/>
        </w:rPr>
        <w:t xml:space="preserve"> групи обговорили всі актуальні питання та опрацювали цей документ.</w:t>
      </w:r>
    </w:p>
    <w:p w14:paraId="4452C061" w14:textId="2F3C562E" w:rsidR="001C6306" w:rsidRPr="00260772" w:rsidRDefault="000F212B" w:rsidP="00260772">
      <w:pPr>
        <w:tabs>
          <w:tab w:val="left" w:pos="1134"/>
        </w:tabs>
        <w:spacing w:after="0" w:line="281" w:lineRule="auto"/>
        <w:ind w:firstLine="567"/>
        <w:jc w:val="both"/>
        <w:rPr>
          <w:rFonts w:ascii="Times New Roman" w:hAnsi="Times New Roman" w:cs="Times New Roman"/>
          <w:sz w:val="28"/>
          <w:szCs w:val="28"/>
        </w:rPr>
      </w:pPr>
      <w:r w:rsidRPr="00260772">
        <w:rPr>
          <w:rFonts w:ascii="Times New Roman" w:hAnsi="Times New Roman" w:cs="Times New Roman"/>
          <w:sz w:val="28"/>
          <w:szCs w:val="28"/>
        </w:rPr>
        <w:t>Процес розробки стратегії включав комплексну оцінку потреб існуючих структур та умов місцевої системи охорони здоров’я та надання медичних послуг. Ця оцінка потреб проводилася з грудня 2020</w:t>
      </w:r>
      <w:r w:rsidR="009206AA">
        <w:rPr>
          <w:rFonts w:ascii="Times New Roman" w:hAnsi="Times New Roman" w:cs="Times New Roman"/>
          <w:sz w:val="28"/>
          <w:szCs w:val="28"/>
        </w:rPr>
        <w:t xml:space="preserve"> року</w:t>
      </w:r>
      <w:r w:rsidRPr="00260772">
        <w:rPr>
          <w:rFonts w:ascii="Times New Roman" w:hAnsi="Times New Roman" w:cs="Times New Roman"/>
          <w:sz w:val="28"/>
          <w:szCs w:val="28"/>
        </w:rPr>
        <w:t xml:space="preserve"> по червень 2021 р</w:t>
      </w:r>
      <w:r w:rsidR="009206AA">
        <w:rPr>
          <w:rFonts w:ascii="Times New Roman" w:hAnsi="Times New Roman" w:cs="Times New Roman"/>
          <w:sz w:val="28"/>
          <w:szCs w:val="28"/>
        </w:rPr>
        <w:t>оку</w:t>
      </w:r>
      <w:r w:rsidRPr="00260772">
        <w:rPr>
          <w:rFonts w:ascii="Times New Roman" w:hAnsi="Times New Roman" w:cs="Times New Roman"/>
          <w:sz w:val="28"/>
          <w:szCs w:val="28"/>
        </w:rPr>
        <w:t>. Результати аналізу були представлені у зведеному аналітичному звіті. Розділ 2 містить стислий огляд основних результатів та висновків.</w:t>
      </w:r>
    </w:p>
    <w:p w14:paraId="35AB1524" w14:textId="271B300A" w:rsidR="001C6306" w:rsidRPr="00260772" w:rsidRDefault="000F212B" w:rsidP="00260772">
      <w:pPr>
        <w:tabs>
          <w:tab w:val="left" w:pos="1134"/>
        </w:tabs>
        <w:spacing w:after="0" w:line="281" w:lineRule="auto"/>
        <w:ind w:firstLine="567"/>
        <w:jc w:val="both"/>
        <w:rPr>
          <w:rFonts w:ascii="Times New Roman" w:hAnsi="Times New Roman" w:cs="Times New Roman"/>
          <w:sz w:val="28"/>
          <w:szCs w:val="28"/>
        </w:rPr>
      </w:pPr>
      <w:r w:rsidRPr="00260772">
        <w:rPr>
          <w:rFonts w:ascii="Times New Roman" w:hAnsi="Times New Roman" w:cs="Times New Roman"/>
          <w:sz w:val="28"/>
          <w:szCs w:val="28"/>
        </w:rPr>
        <w:t>На другому етапі робоча група проаналізувала наявні сильні та слабкі сторони поточної ситуації у системі охорони здоров’я (Розділ 3) та визначила стратегічні та операційні цілі</w:t>
      </w:r>
      <w:r w:rsidR="009206AA">
        <w:rPr>
          <w:rFonts w:ascii="Times New Roman" w:hAnsi="Times New Roman" w:cs="Times New Roman"/>
          <w:sz w:val="28"/>
          <w:szCs w:val="28"/>
        </w:rPr>
        <w:t>,</w:t>
      </w:r>
      <w:r w:rsidRPr="00260772">
        <w:rPr>
          <w:rFonts w:ascii="Times New Roman" w:hAnsi="Times New Roman" w:cs="Times New Roman"/>
          <w:sz w:val="28"/>
          <w:szCs w:val="28"/>
        </w:rPr>
        <w:t xml:space="preserve"> основні завдання для подальшого розвитку системи охорони здоров’я громади (Розділ 4).</w:t>
      </w:r>
    </w:p>
    <w:p w14:paraId="7F56DFFD" w14:textId="77777777" w:rsidR="001C6306" w:rsidRPr="00260772" w:rsidRDefault="000F212B" w:rsidP="00260772">
      <w:pPr>
        <w:tabs>
          <w:tab w:val="left" w:pos="1134"/>
        </w:tabs>
        <w:spacing w:after="0" w:line="281" w:lineRule="auto"/>
        <w:ind w:firstLine="567"/>
        <w:jc w:val="both"/>
        <w:rPr>
          <w:rFonts w:ascii="Times New Roman" w:hAnsi="Times New Roman" w:cs="Times New Roman"/>
          <w:sz w:val="28"/>
          <w:szCs w:val="28"/>
        </w:rPr>
      </w:pPr>
      <w:r w:rsidRPr="00260772">
        <w:rPr>
          <w:rFonts w:ascii="Times New Roman" w:hAnsi="Times New Roman" w:cs="Times New Roman"/>
          <w:sz w:val="28"/>
          <w:szCs w:val="28"/>
        </w:rPr>
        <w:t>Щоб забезпечити ефективну та якісну реалізацію цієї стратегії, робоча група розробила механізми впровадження для управління та моніторингу досягнення визначених цілей та реалізації необхідних завдань (Розділ 5).</w:t>
      </w:r>
    </w:p>
    <w:p w14:paraId="42DBEBEA" w14:textId="2525999C" w:rsidR="001C6306" w:rsidRPr="00260772" w:rsidRDefault="000F212B" w:rsidP="00260772">
      <w:pPr>
        <w:tabs>
          <w:tab w:val="left" w:pos="1134"/>
        </w:tabs>
        <w:spacing w:after="0" w:line="281" w:lineRule="auto"/>
        <w:ind w:firstLine="567"/>
        <w:jc w:val="both"/>
        <w:rPr>
          <w:rFonts w:ascii="Times New Roman" w:hAnsi="Times New Roman" w:cs="Times New Roman"/>
          <w:sz w:val="28"/>
          <w:szCs w:val="28"/>
        </w:rPr>
      </w:pPr>
      <w:r w:rsidRPr="00260772">
        <w:rPr>
          <w:rFonts w:ascii="Times New Roman" w:hAnsi="Times New Roman" w:cs="Times New Roman"/>
          <w:sz w:val="28"/>
          <w:szCs w:val="28"/>
        </w:rPr>
        <w:t>Документ Стратег</w:t>
      </w:r>
      <w:r w:rsidR="009206AA">
        <w:rPr>
          <w:rFonts w:ascii="Times New Roman" w:hAnsi="Times New Roman" w:cs="Times New Roman"/>
          <w:sz w:val="28"/>
          <w:szCs w:val="28"/>
        </w:rPr>
        <w:t>ії Розвиток</w:t>
      </w:r>
      <w:r w:rsidR="00B53E27" w:rsidRPr="00260772">
        <w:rPr>
          <w:rFonts w:ascii="Times New Roman" w:hAnsi="Times New Roman" w:cs="Times New Roman"/>
          <w:sz w:val="28"/>
          <w:szCs w:val="28"/>
        </w:rPr>
        <w:t xml:space="preserve"> галузі охорони </w:t>
      </w:r>
      <w:r w:rsidR="001E022D" w:rsidRPr="00260772">
        <w:rPr>
          <w:rFonts w:ascii="Times New Roman" w:hAnsi="Times New Roman" w:cs="Times New Roman"/>
          <w:sz w:val="28"/>
          <w:szCs w:val="28"/>
        </w:rPr>
        <w:t>здоров’я</w:t>
      </w:r>
      <w:r w:rsidR="00B53E27" w:rsidRPr="00260772">
        <w:rPr>
          <w:rFonts w:ascii="Times New Roman" w:hAnsi="Times New Roman" w:cs="Times New Roman"/>
          <w:sz w:val="28"/>
          <w:szCs w:val="28"/>
        </w:rPr>
        <w:t xml:space="preserve"> Томаківської селищної ради на 2022 – 2027 рр.</w:t>
      </w:r>
      <w:r w:rsidR="009206AA">
        <w:rPr>
          <w:rFonts w:ascii="Times New Roman" w:hAnsi="Times New Roman" w:cs="Times New Roman"/>
          <w:sz w:val="28"/>
          <w:szCs w:val="28"/>
        </w:rPr>
        <w:t xml:space="preserve"> </w:t>
      </w:r>
      <w:r w:rsidR="00B53E27" w:rsidRPr="00260772">
        <w:rPr>
          <w:rFonts w:ascii="Times New Roman" w:hAnsi="Times New Roman" w:cs="Times New Roman"/>
          <w:sz w:val="28"/>
          <w:szCs w:val="28"/>
        </w:rPr>
        <w:t>(</w:t>
      </w:r>
      <w:proofErr w:type="spellStart"/>
      <w:r w:rsidR="00B53E27" w:rsidRPr="00260772">
        <w:rPr>
          <w:rFonts w:ascii="Times New Roman" w:hAnsi="Times New Roman" w:cs="Times New Roman"/>
          <w:sz w:val="28"/>
          <w:szCs w:val="28"/>
        </w:rPr>
        <w:t>Community</w:t>
      </w:r>
      <w:proofErr w:type="spellEnd"/>
      <w:r w:rsidR="00B53E27" w:rsidRPr="00260772">
        <w:rPr>
          <w:rFonts w:ascii="Times New Roman" w:hAnsi="Times New Roman" w:cs="Times New Roman"/>
          <w:sz w:val="28"/>
          <w:szCs w:val="28"/>
        </w:rPr>
        <w:t xml:space="preserve"> </w:t>
      </w:r>
      <w:r w:rsidR="00B53E27" w:rsidRPr="00260772">
        <w:rPr>
          <w:rFonts w:ascii="Times New Roman" w:hAnsi="Times New Roman" w:cs="Times New Roman"/>
          <w:color w:val="202124"/>
          <w:sz w:val="28"/>
          <w:szCs w:val="28"/>
          <w:lang w:val="en"/>
        </w:rPr>
        <w:t>Development</w:t>
      </w:r>
      <w:r w:rsidR="00B53E27" w:rsidRPr="00260772">
        <w:rPr>
          <w:rFonts w:ascii="Times New Roman" w:hAnsi="Times New Roman" w:cs="Times New Roman"/>
          <w:color w:val="202124"/>
          <w:sz w:val="28"/>
          <w:szCs w:val="28"/>
        </w:rPr>
        <w:t xml:space="preserve"> </w:t>
      </w:r>
      <w:r w:rsidR="00B53E27" w:rsidRPr="00260772">
        <w:rPr>
          <w:rFonts w:ascii="Times New Roman" w:hAnsi="Times New Roman" w:cs="Times New Roman"/>
          <w:color w:val="202124"/>
          <w:sz w:val="28"/>
          <w:szCs w:val="28"/>
          <w:lang w:val="en"/>
        </w:rPr>
        <w:t>of</w:t>
      </w:r>
      <w:r w:rsidR="00B53E27" w:rsidRPr="00260772">
        <w:rPr>
          <w:rFonts w:ascii="Times New Roman" w:hAnsi="Times New Roman" w:cs="Times New Roman"/>
          <w:color w:val="202124"/>
          <w:sz w:val="28"/>
          <w:szCs w:val="28"/>
        </w:rPr>
        <w:t xml:space="preserve"> </w:t>
      </w:r>
      <w:r w:rsidR="00B53E27" w:rsidRPr="00260772">
        <w:rPr>
          <w:rFonts w:ascii="Times New Roman" w:hAnsi="Times New Roman" w:cs="Times New Roman"/>
          <w:color w:val="202124"/>
          <w:sz w:val="28"/>
          <w:szCs w:val="28"/>
          <w:lang w:val="en"/>
        </w:rPr>
        <w:t>the</w:t>
      </w:r>
      <w:r w:rsidR="00B53E27" w:rsidRPr="00260772">
        <w:rPr>
          <w:rFonts w:ascii="Times New Roman" w:hAnsi="Times New Roman" w:cs="Times New Roman"/>
          <w:color w:val="202124"/>
          <w:sz w:val="28"/>
          <w:szCs w:val="28"/>
        </w:rPr>
        <w:t xml:space="preserve"> </w:t>
      </w:r>
      <w:r w:rsidR="00B53E27" w:rsidRPr="00260772">
        <w:rPr>
          <w:rFonts w:ascii="Times New Roman" w:hAnsi="Times New Roman" w:cs="Times New Roman"/>
          <w:color w:val="202124"/>
          <w:sz w:val="28"/>
          <w:szCs w:val="28"/>
          <w:lang w:val="en"/>
        </w:rPr>
        <w:t>health</w:t>
      </w:r>
      <w:r w:rsidR="00B53E27" w:rsidRPr="00260772">
        <w:rPr>
          <w:rFonts w:ascii="Times New Roman" w:hAnsi="Times New Roman" w:cs="Times New Roman"/>
          <w:color w:val="202124"/>
          <w:sz w:val="28"/>
          <w:szCs w:val="28"/>
        </w:rPr>
        <w:t xml:space="preserve"> </w:t>
      </w:r>
      <w:r w:rsidR="00B53E27" w:rsidRPr="00260772">
        <w:rPr>
          <w:rFonts w:ascii="Times New Roman" w:hAnsi="Times New Roman" w:cs="Times New Roman"/>
          <w:color w:val="202124"/>
          <w:sz w:val="28"/>
          <w:szCs w:val="28"/>
          <w:lang w:val="en"/>
        </w:rPr>
        <w:t>care</w:t>
      </w:r>
      <w:r w:rsidR="00B53E27" w:rsidRPr="00260772">
        <w:rPr>
          <w:rFonts w:ascii="Times New Roman" w:hAnsi="Times New Roman" w:cs="Times New Roman"/>
          <w:color w:val="202124"/>
          <w:sz w:val="28"/>
          <w:szCs w:val="28"/>
        </w:rPr>
        <w:t xml:space="preserve"> </w:t>
      </w:r>
      <w:r w:rsidR="00B53E27" w:rsidRPr="00260772">
        <w:rPr>
          <w:rFonts w:ascii="Times New Roman" w:hAnsi="Times New Roman" w:cs="Times New Roman"/>
          <w:color w:val="202124"/>
          <w:sz w:val="28"/>
          <w:szCs w:val="28"/>
          <w:lang w:val="en"/>
        </w:rPr>
        <w:t>sector</w:t>
      </w:r>
      <w:r w:rsidR="00B53E27" w:rsidRPr="00260772">
        <w:rPr>
          <w:rFonts w:ascii="Times New Roman" w:hAnsi="Times New Roman" w:cs="Times New Roman"/>
          <w:color w:val="202124"/>
          <w:sz w:val="28"/>
          <w:szCs w:val="28"/>
        </w:rPr>
        <w:t xml:space="preserve"> </w:t>
      </w:r>
      <w:r w:rsidR="00B53E27" w:rsidRPr="00260772">
        <w:rPr>
          <w:rFonts w:ascii="Times New Roman" w:hAnsi="Times New Roman" w:cs="Times New Roman"/>
          <w:color w:val="202124"/>
          <w:sz w:val="28"/>
          <w:szCs w:val="28"/>
          <w:lang w:val="en"/>
        </w:rPr>
        <w:t>of</w:t>
      </w:r>
      <w:r w:rsidR="00B53E27" w:rsidRPr="00260772">
        <w:rPr>
          <w:rFonts w:ascii="Times New Roman" w:hAnsi="Times New Roman" w:cs="Times New Roman"/>
          <w:color w:val="202124"/>
          <w:sz w:val="28"/>
          <w:szCs w:val="28"/>
        </w:rPr>
        <w:t xml:space="preserve"> </w:t>
      </w:r>
      <w:proofErr w:type="spellStart"/>
      <w:r w:rsidR="00B53E27" w:rsidRPr="00260772">
        <w:rPr>
          <w:rFonts w:ascii="Times New Roman" w:hAnsi="Times New Roman" w:cs="Times New Roman"/>
          <w:color w:val="202124"/>
          <w:sz w:val="28"/>
          <w:szCs w:val="28"/>
          <w:lang w:val="en"/>
        </w:rPr>
        <w:t>Tomakivka</w:t>
      </w:r>
      <w:proofErr w:type="spellEnd"/>
      <w:r w:rsidR="00B53E27" w:rsidRPr="00260772">
        <w:rPr>
          <w:rFonts w:ascii="Times New Roman" w:hAnsi="Times New Roman" w:cs="Times New Roman"/>
          <w:color w:val="202124"/>
          <w:sz w:val="28"/>
          <w:szCs w:val="28"/>
        </w:rPr>
        <w:t xml:space="preserve"> </w:t>
      </w:r>
      <w:r w:rsidR="00B53E27" w:rsidRPr="00260772">
        <w:rPr>
          <w:rFonts w:ascii="Times New Roman" w:hAnsi="Times New Roman" w:cs="Times New Roman"/>
          <w:color w:val="202124"/>
          <w:sz w:val="28"/>
          <w:szCs w:val="28"/>
          <w:lang w:val="en"/>
        </w:rPr>
        <w:t>village</w:t>
      </w:r>
      <w:r w:rsidR="00B53E27" w:rsidRPr="00260772">
        <w:rPr>
          <w:rFonts w:ascii="Times New Roman" w:hAnsi="Times New Roman" w:cs="Times New Roman"/>
          <w:color w:val="202124"/>
          <w:sz w:val="28"/>
          <w:szCs w:val="28"/>
        </w:rPr>
        <w:t xml:space="preserve"> </w:t>
      </w:r>
      <w:r w:rsidR="00B53E27" w:rsidRPr="00260772">
        <w:rPr>
          <w:rFonts w:ascii="Times New Roman" w:hAnsi="Times New Roman" w:cs="Times New Roman"/>
          <w:color w:val="202124"/>
          <w:sz w:val="28"/>
          <w:szCs w:val="28"/>
          <w:lang w:val="en"/>
        </w:rPr>
        <w:t>council</w:t>
      </w:r>
      <w:r w:rsidR="00B53E27" w:rsidRPr="00260772">
        <w:rPr>
          <w:rFonts w:ascii="Times New Roman" w:hAnsi="Times New Roman" w:cs="Times New Roman"/>
          <w:color w:val="202124"/>
          <w:sz w:val="28"/>
          <w:szCs w:val="28"/>
        </w:rPr>
        <w:t xml:space="preserve"> </w:t>
      </w:r>
      <w:r w:rsidR="00B53E27" w:rsidRPr="00260772">
        <w:rPr>
          <w:rFonts w:ascii="Times New Roman" w:hAnsi="Times New Roman" w:cs="Times New Roman"/>
          <w:color w:val="202124"/>
          <w:sz w:val="28"/>
          <w:szCs w:val="28"/>
          <w:lang w:val="en"/>
        </w:rPr>
        <w:t>for</w:t>
      </w:r>
      <w:r w:rsidR="00B53E27" w:rsidRPr="00260772">
        <w:rPr>
          <w:rFonts w:ascii="Times New Roman" w:hAnsi="Times New Roman" w:cs="Times New Roman"/>
          <w:color w:val="202124"/>
          <w:sz w:val="28"/>
          <w:szCs w:val="28"/>
        </w:rPr>
        <w:t xml:space="preserve"> 2022 - 2027</w:t>
      </w:r>
      <w:r w:rsidRPr="00260772">
        <w:rPr>
          <w:rFonts w:ascii="Times New Roman" w:hAnsi="Times New Roman" w:cs="Times New Roman"/>
          <w:sz w:val="28"/>
          <w:szCs w:val="28"/>
        </w:rPr>
        <w:t xml:space="preserve">) був розроблений за підтримки </w:t>
      </w:r>
      <w:proofErr w:type="spellStart"/>
      <w:r w:rsidRPr="00260772">
        <w:rPr>
          <w:rFonts w:ascii="Times New Roman" w:hAnsi="Times New Roman" w:cs="Times New Roman"/>
          <w:sz w:val="28"/>
          <w:szCs w:val="28"/>
        </w:rPr>
        <w:t>проєкту</w:t>
      </w:r>
      <w:proofErr w:type="spellEnd"/>
      <w:r w:rsidRPr="00260772">
        <w:rPr>
          <w:rFonts w:ascii="Times New Roman" w:hAnsi="Times New Roman" w:cs="Times New Roman"/>
          <w:sz w:val="28"/>
          <w:szCs w:val="28"/>
        </w:rPr>
        <w:t xml:space="preserve"> </w:t>
      </w:r>
      <w:r w:rsidR="009206AA">
        <w:rPr>
          <w:rFonts w:ascii="Times New Roman" w:hAnsi="Times New Roman" w:cs="Times New Roman"/>
          <w:sz w:val="28"/>
          <w:szCs w:val="28"/>
        </w:rPr>
        <w:t>міжнародної технічної допомоги «</w:t>
      </w:r>
      <w:r w:rsidRPr="00260772">
        <w:rPr>
          <w:rFonts w:ascii="Times New Roman" w:hAnsi="Times New Roman" w:cs="Times New Roman"/>
          <w:sz w:val="28"/>
          <w:szCs w:val="28"/>
        </w:rPr>
        <w:t xml:space="preserve">Зміцнення ресурсів для сталого розвитку приймаючих </w:t>
      </w:r>
      <w:r w:rsidR="009206AA">
        <w:rPr>
          <w:rFonts w:ascii="Times New Roman" w:hAnsi="Times New Roman" w:cs="Times New Roman"/>
          <w:sz w:val="28"/>
          <w:szCs w:val="28"/>
        </w:rPr>
        <w:t>громад на сході України»</w:t>
      </w:r>
      <w:r w:rsidRPr="00260772">
        <w:rPr>
          <w:rFonts w:ascii="Times New Roman" w:hAnsi="Times New Roman" w:cs="Times New Roman"/>
          <w:sz w:val="28"/>
          <w:szCs w:val="28"/>
        </w:rPr>
        <w:t xml:space="preserve"> Програми «Перспективи розвитку східних регіонів України» федеральної компанії </w:t>
      </w:r>
      <w:proofErr w:type="spellStart"/>
      <w:r w:rsidRPr="00260772">
        <w:rPr>
          <w:rFonts w:ascii="Times New Roman" w:hAnsi="Times New Roman" w:cs="Times New Roman"/>
          <w:sz w:val="28"/>
          <w:szCs w:val="28"/>
        </w:rPr>
        <w:t>Deutsche</w:t>
      </w:r>
      <w:proofErr w:type="spellEnd"/>
      <w:r w:rsidRPr="00260772">
        <w:rPr>
          <w:rFonts w:ascii="Times New Roman" w:hAnsi="Times New Roman" w:cs="Times New Roman"/>
          <w:sz w:val="28"/>
          <w:szCs w:val="28"/>
        </w:rPr>
        <w:t xml:space="preserve"> </w:t>
      </w:r>
      <w:proofErr w:type="spellStart"/>
      <w:r w:rsidRPr="00260772">
        <w:rPr>
          <w:rFonts w:ascii="Times New Roman" w:hAnsi="Times New Roman" w:cs="Times New Roman"/>
          <w:sz w:val="28"/>
          <w:szCs w:val="28"/>
        </w:rPr>
        <w:t>Gesellschaft</w:t>
      </w:r>
      <w:proofErr w:type="spellEnd"/>
      <w:r w:rsidRPr="00260772">
        <w:rPr>
          <w:rFonts w:ascii="Times New Roman" w:hAnsi="Times New Roman" w:cs="Times New Roman"/>
          <w:sz w:val="28"/>
          <w:szCs w:val="28"/>
        </w:rPr>
        <w:t xml:space="preserve"> </w:t>
      </w:r>
      <w:proofErr w:type="spellStart"/>
      <w:r w:rsidRPr="00260772">
        <w:rPr>
          <w:rFonts w:ascii="Times New Roman" w:hAnsi="Times New Roman" w:cs="Times New Roman"/>
          <w:sz w:val="28"/>
          <w:szCs w:val="28"/>
        </w:rPr>
        <w:t>für</w:t>
      </w:r>
      <w:proofErr w:type="spellEnd"/>
      <w:r w:rsidRPr="00260772">
        <w:rPr>
          <w:rFonts w:ascii="Times New Roman" w:hAnsi="Times New Roman" w:cs="Times New Roman"/>
          <w:sz w:val="28"/>
          <w:szCs w:val="28"/>
        </w:rPr>
        <w:t xml:space="preserve"> </w:t>
      </w:r>
      <w:proofErr w:type="spellStart"/>
      <w:r w:rsidRPr="00260772">
        <w:rPr>
          <w:rFonts w:ascii="Times New Roman" w:hAnsi="Times New Roman" w:cs="Times New Roman"/>
          <w:sz w:val="28"/>
          <w:szCs w:val="28"/>
        </w:rPr>
        <w:t>Internationale</w:t>
      </w:r>
      <w:proofErr w:type="spellEnd"/>
      <w:r w:rsidRPr="00260772">
        <w:rPr>
          <w:rFonts w:ascii="Times New Roman" w:hAnsi="Times New Roman" w:cs="Times New Roman"/>
          <w:sz w:val="28"/>
          <w:szCs w:val="28"/>
        </w:rPr>
        <w:t xml:space="preserve"> </w:t>
      </w:r>
      <w:proofErr w:type="spellStart"/>
      <w:r w:rsidRPr="00260772">
        <w:rPr>
          <w:rFonts w:ascii="Times New Roman" w:hAnsi="Times New Roman" w:cs="Times New Roman"/>
          <w:sz w:val="28"/>
          <w:szCs w:val="28"/>
        </w:rPr>
        <w:t>Zusammenarbeit</w:t>
      </w:r>
      <w:proofErr w:type="spellEnd"/>
      <w:r w:rsidRPr="00260772">
        <w:rPr>
          <w:rFonts w:ascii="Times New Roman" w:hAnsi="Times New Roman" w:cs="Times New Roman"/>
          <w:sz w:val="28"/>
          <w:szCs w:val="28"/>
        </w:rPr>
        <w:t xml:space="preserve"> (GIZ) </w:t>
      </w:r>
      <w:proofErr w:type="spellStart"/>
      <w:r w:rsidRPr="00260772">
        <w:rPr>
          <w:rFonts w:ascii="Times New Roman" w:hAnsi="Times New Roman" w:cs="Times New Roman"/>
          <w:sz w:val="28"/>
          <w:szCs w:val="28"/>
        </w:rPr>
        <w:t>GmbH</w:t>
      </w:r>
      <w:proofErr w:type="spellEnd"/>
      <w:r w:rsidRPr="00260772">
        <w:rPr>
          <w:rFonts w:ascii="Times New Roman" w:hAnsi="Times New Roman" w:cs="Times New Roman"/>
          <w:sz w:val="28"/>
          <w:szCs w:val="28"/>
        </w:rPr>
        <w:t xml:space="preserve">, яка діє за дорученням Уряду Німеччини, та за участі експертів AICM </w:t>
      </w:r>
      <w:proofErr w:type="spellStart"/>
      <w:r w:rsidRPr="00260772">
        <w:rPr>
          <w:rFonts w:ascii="Times New Roman" w:hAnsi="Times New Roman" w:cs="Times New Roman"/>
          <w:sz w:val="28"/>
          <w:szCs w:val="28"/>
        </w:rPr>
        <w:t>Ukraine</w:t>
      </w:r>
      <w:proofErr w:type="spellEnd"/>
      <w:r w:rsidRPr="00260772">
        <w:rPr>
          <w:rFonts w:ascii="Times New Roman" w:hAnsi="Times New Roman" w:cs="Times New Roman"/>
          <w:sz w:val="28"/>
          <w:szCs w:val="28"/>
        </w:rPr>
        <w:t xml:space="preserve">, </w:t>
      </w:r>
      <w:proofErr w:type="spellStart"/>
      <w:r w:rsidRPr="00260772">
        <w:rPr>
          <w:rFonts w:ascii="Times New Roman" w:hAnsi="Times New Roman" w:cs="Times New Roman"/>
          <w:sz w:val="28"/>
          <w:szCs w:val="28"/>
        </w:rPr>
        <w:t>International</w:t>
      </w:r>
      <w:proofErr w:type="spellEnd"/>
      <w:r w:rsidRPr="00260772">
        <w:rPr>
          <w:rFonts w:ascii="Times New Roman" w:hAnsi="Times New Roman" w:cs="Times New Roman"/>
          <w:sz w:val="28"/>
          <w:szCs w:val="28"/>
        </w:rPr>
        <w:t xml:space="preserve"> </w:t>
      </w:r>
      <w:proofErr w:type="spellStart"/>
      <w:r w:rsidRPr="00260772">
        <w:rPr>
          <w:rFonts w:ascii="Times New Roman" w:hAnsi="Times New Roman" w:cs="Times New Roman"/>
          <w:sz w:val="28"/>
          <w:szCs w:val="28"/>
        </w:rPr>
        <w:t>Fund</w:t>
      </w:r>
      <w:proofErr w:type="spellEnd"/>
      <w:r w:rsidRPr="00260772">
        <w:rPr>
          <w:rFonts w:ascii="Times New Roman" w:hAnsi="Times New Roman" w:cs="Times New Roman"/>
          <w:sz w:val="28"/>
          <w:szCs w:val="28"/>
        </w:rPr>
        <w:t xml:space="preserve"> / МБФ «АІСМ Україна», які консультували та підтримували робочу групу в процесі стратегічного планування.</w:t>
      </w:r>
    </w:p>
    <w:p w14:paraId="3B8DF415" w14:textId="77777777" w:rsidR="003842D1" w:rsidRPr="009206AA" w:rsidRDefault="003842D1" w:rsidP="009206AA">
      <w:pPr>
        <w:tabs>
          <w:tab w:val="left" w:pos="1134"/>
        </w:tabs>
        <w:spacing w:after="0" w:line="281" w:lineRule="auto"/>
        <w:ind w:firstLine="567"/>
        <w:jc w:val="center"/>
        <w:rPr>
          <w:rFonts w:ascii="Times New Roman" w:hAnsi="Times New Roman" w:cs="Times New Roman"/>
          <w:b/>
          <w:color w:val="202124"/>
          <w:sz w:val="28"/>
          <w:szCs w:val="28"/>
        </w:rPr>
      </w:pPr>
    </w:p>
    <w:p w14:paraId="09F6455B" w14:textId="77777777" w:rsidR="001C6306" w:rsidRPr="009206AA" w:rsidRDefault="000F212B" w:rsidP="009206AA">
      <w:pPr>
        <w:tabs>
          <w:tab w:val="left" w:pos="1134"/>
        </w:tabs>
        <w:spacing w:after="0" w:line="281" w:lineRule="auto"/>
        <w:ind w:firstLine="567"/>
        <w:jc w:val="center"/>
        <w:rPr>
          <w:rFonts w:ascii="Times New Roman" w:hAnsi="Times New Roman" w:cs="Times New Roman"/>
          <w:b/>
          <w:sz w:val="28"/>
          <w:szCs w:val="28"/>
        </w:rPr>
      </w:pPr>
      <w:bookmarkStart w:id="5" w:name="_Toc88247302"/>
      <w:r w:rsidRPr="009206AA">
        <w:rPr>
          <w:rFonts w:ascii="Times New Roman" w:hAnsi="Times New Roman" w:cs="Times New Roman"/>
          <w:b/>
          <w:sz w:val="28"/>
          <w:szCs w:val="28"/>
        </w:rPr>
        <w:t>2.</w:t>
      </w:r>
      <w:r w:rsidRPr="009206AA">
        <w:rPr>
          <w:rFonts w:ascii="Times New Roman" w:hAnsi="Times New Roman" w:cs="Times New Roman"/>
          <w:b/>
          <w:sz w:val="28"/>
          <w:szCs w:val="28"/>
        </w:rPr>
        <w:tab/>
        <w:t>СТАТУС-КВО СЕКТОРУ ОХОРОНИ ЗДОРОВ’Я</w:t>
      </w:r>
      <w:bookmarkEnd w:id="5"/>
    </w:p>
    <w:p w14:paraId="47CF6343" w14:textId="77777777" w:rsidR="001C6306" w:rsidRPr="00260772" w:rsidRDefault="001C6306" w:rsidP="00260772">
      <w:pPr>
        <w:tabs>
          <w:tab w:val="left" w:pos="1134"/>
        </w:tabs>
        <w:spacing w:after="0" w:line="281" w:lineRule="auto"/>
        <w:ind w:firstLine="567"/>
        <w:jc w:val="both"/>
        <w:rPr>
          <w:rFonts w:ascii="Times New Roman" w:hAnsi="Times New Roman" w:cs="Times New Roman"/>
          <w:sz w:val="28"/>
          <w:szCs w:val="28"/>
        </w:rPr>
      </w:pPr>
    </w:p>
    <w:p w14:paraId="7A1FEBCF" w14:textId="7C5C3E6D" w:rsidR="001C6306" w:rsidRPr="00260772" w:rsidRDefault="000F212B" w:rsidP="00260772">
      <w:pPr>
        <w:tabs>
          <w:tab w:val="left" w:pos="1134"/>
        </w:tabs>
        <w:spacing w:after="0" w:line="281" w:lineRule="auto"/>
        <w:ind w:firstLine="567"/>
        <w:jc w:val="both"/>
        <w:rPr>
          <w:rFonts w:ascii="Times New Roman" w:hAnsi="Times New Roman" w:cs="Times New Roman"/>
          <w:sz w:val="28"/>
          <w:szCs w:val="28"/>
        </w:rPr>
      </w:pPr>
      <w:bookmarkStart w:id="6" w:name="_Toc88247303"/>
      <w:r w:rsidRPr="00260772">
        <w:rPr>
          <w:rFonts w:ascii="Times New Roman" w:hAnsi="Times New Roman" w:cs="Times New Roman"/>
          <w:sz w:val="28"/>
          <w:szCs w:val="28"/>
        </w:rPr>
        <w:t>2.1</w:t>
      </w:r>
      <w:r w:rsidRPr="00260772">
        <w:rPr>
          <w:rFonts w:ascii="Times New Roman" w:hAnsi="Times New Roman" w:cs="Times New Roman"/>
          <w:sz w:val="28"/>
          <w:szCs w:val="28"/>
        </w:rPr>
        <w:tab/>
        <w:t>Застосована методологія оцінки потреб</w:t>
      </w:r>
      <w:bookmarkEnd w:id="6"/>
      <w:r w:rsidR="009206AA">
        <w:rPr>
          <w:rFonts w:ascii="Times New Roman" w:hAnsi="Times New Roman" w:cs="Times New Roman"/>
          <w:sz w:val="28"/>
          <w:szCs w:val="28"/>
        </w:rPr>
        <w:t>.</w:t>
      </w:r>
    </w:p>
    <w:p w14:paraId="35A668AC" w14:textId="4E6227B4" w:rsidR="001C6306" w:rsidRPr="00260772" w:rsidRDefault="000F212B" w:rsidP="00260772">
      <w:pPr>
        <w:tabs>
          <w:tab w:val="left" w:pos="1134"/>
        </w:tabs>
        <w:spacing w:after="0" w:line="281" w:lineRule="auto"/>
        <w:ind w:firstLine="567"/>
        <w:jc w:val="both"/>
        <w:rPr>
          <w:rFonts w:ascii="Times New Roman" w:hAnsi="Times New Roman" w:cs="Times New Roman"/>
          <w:sz w:val="28"/>
          <w:szCs w:val="28"/>
          <w:highlight w:val="white"/>
        </w:rPr>
      </w:pPr>
      <w:r w:rsidRPr="00260772">
        <w:rPr>
          <w:rFonts w:ascii="Times New Roman" w:hAnsi="Times New Roman" w:cs="Times New Roman"/>
          <w:sz w:val="28"/>
          <w:szCs w:val="28"/>
          <w:highlight w:val="white"/>
        </w:rPr>
        <w:t>Протягом листопада 2020</w:t>
      </w:r>
      <w:r w:rsidR="009206AA">
        <w:rPr>
          <w:rFonts w:ascii="Times New Roman" w:hAnsi="Times New Roman" w:cs="Times New Roman"/>
          <w:sz w:val="28"/>
          <w:szCs w:val="28"/>
          <w:highlight w:val="white"/>
        </w:rPr>
        <w:t xml:space="preserve"> року </w:t>
      </w:r>
      <w:r w:rsidRPr="00260772">
        <w:rPr>
          <w:rFonts w:ascii="Times New Roman" w:hAnsi="Times New Roman" w:cs="Times New Roman"/>
          <w:sz w:val="28"/>
          <w:szCs w:val="28"/>
          <w:highlight w:val="white"/>
        </w:rPr>
        <w:t xml:space="preserve"> – березня 2021</w:t>
      </w:r>
      <w:r w:rsidR="009206AA">
        <w:rPr>
          <w:rFonts w:ascii="Times New Roman" w:hAnsi="Times New Roman" w:cs="Times New Roman"/>
          <w:sz w:val="28"/>
          <w:szCs w:val="28"/>
          <w:highlight w:val="white"/>
        </w:rPr>
        <w:t xml:space="preserve"> року</w:t>
      </w:r>
      <w:r w:rsidRPr="00260772">
        <w:rPr>
          <w:rFonts w:ascii="Times New Roman" w:hAnsi="Times New Roman" w:cs="Times New Roman"/>
          <w:sz w:val="28"/>
          <w:szCs w:val="28"/>
          <w:highlight w:val="white"/>
        </w:rPr>
        <w:t xml:space="preserve"> були застосовані наступні методи збору інформації:</w:t>
      </w:r>
    </w:p>
    <w:p w14:paraId="4C0A6DB8" w14:textId="77777777" w:rsidR="001C6306" w:rsidRPr="009206AA" w:rsidRDefault="000F212B" w:rsidP="009206AA">
      <w:pPr>
        <w:pStyle w:val="a5"/>
        <w:numPr>
          <w:ilvl w:val="0"/>
          <w:numId w:val="18"/>
        </w:numPr>
        <w:tabs>
          <w:tab w:val="left" w:pos="1134"/>
        </w:tabs>
        <w:spacing w:after="0" w:line="281" w:lineRule="auto"/>
        <w:ind w:left="0" w:firstLine="567"/>
        <w:jc w:val="both"/>
        <w:rPr>
          <w:rFonts w:ascii="Times New Roman" w:hAnsi="Times New Roman" w:cs="Times New Roman"/>
          <w:sz w:val="28"/>
          <w:szCs w:val="28"/>
          <w:highlight w:val="white"/>
        </w:rPr>
      </w:pPr>
      <w:r w:rsidRPr="009206AA">
        <w:rPr>
          <w:rFonts w:ascii="Times New Roman" w:hAnsi="Times New Roman" w:cs="Times New Roman"/>
          <w:sz w:val="28"/>
          <w:szCs w:val="28"/>
          <w:highlight w:val="white"/>
        </w:rPr>
        <w:lastRenderedPageBreak/>
        <w:t>збір вторинних статистичних даних (показники захворюваності, стан навколишнього середовища, соціально-економічні умови, розвиток інфраструктури підтримки здоров’я, стан закладів охорони здоров’я, інше);</w:t>
      </w:r>
    </w:p>
    <w:p w14:paraId="47200083" w14:textId="77777777" w:rsidR="001C6306" w:rsidRPr="009206AA" w:rsidRDefault="000F212B" w:rsidP="009206AA">
      <w:pPr>
        <w:pStyle w:val="a5"/>
        <w:numPr>
          <w:ilvl w:val="0"/>
          <w:numId w:val="18"/>
        </w:numPr>
        <w:tabs>
          <w:tab w:val="left" w:pos="1134"/>
        </w:tabs>
        <w:spacing w:after="0" w:line="281" w:lineRule="auto"/>
        <w:ind w:left="0" w:firstLine="567"/>
        <w:jc w:val="both"/>
        <w:rPr>
          <w:rFonts w:ascii="Times New Roman" w:hAnsi="Times New Roman" w:cs="Times New Roman"/>
          <w:sz w:val="28"/>
          <w:szCs w:val="28"/>
          <w:highlight w:val="white"/>
        </w:rPr>
      </w:pPr>
      <w:proofErr w:type="spellStart"/>
      <w:r w:rsidRPr="009206AA">
        <w:rPr>
          <w:rFonts w:ascii="Times New Roman" w:hAnsi="Times New Roman" w:cs="Times New Roman"/>
          <w:sz w:val="28"/>
          <w:szCs w:val="28"/>
          <w:highlight w:val="white"/>
        </w:rPr>
        <w:t>онлайн</w:t>
      </w:r>
      <w:proofErr w:type="spellEnd"/>
      <w:r w:rsidRPr="009206AA">
        <w:rPr>
          <w:rFonts w:ascii="Times New Roman" w:hAnsi="Times New Roman" w:cs="Times New Roman"/>
          <w:sz w:val="28"/>
          <w:szCs w:val="28"/>
          <w:highlight w:val="white"/>
        </w:rPr>
        <w:t xml:space="preserve"> опитування жителів громади щодо задоволеності медичним обслуговуванням та визначення потреб і стану здоров’я;</w:t>
      </w:r>
    </w:p>
    <w:p w14:paraId="31C0852C" w14:textId="77777777" w:rsidR="001C6306" w:rsidRPr="009206AA" w:rsidRDefault="000F212B" w:rsidP="009206AA">
      <w:pPr>
        <w:pStyle w:val="a5"/>
        <w:numPr>
          <w:ilvl w:val="0"/>
          <w:numId w:val="18"/>
        </w:numPr>
        <w:tabs>
          <w:tab w:val="left" w:pos="1134"/>
        </w:tabs>
        <w:spacing w:after="0" w:line="281" w:lineRule="auto"/>
        <w:ind w:left="0" w:firstLine="567"/>
        <w:jc w:val="both"/>
        <w:rPr>
          <w:rFonts w:ascii="Times New Roman" w:hAnsi="Times New Roman" w:cs="Times New Roman"/>
          <w:sz w:val="28"/>
          <w:szCs w:val="28"/>
          <w:highlight w:val="white"/>
        </w:rPr>
      </w:pPr>
      <w:r w:rsidRPr="009206AA">
        <w:rPr>
          <w:rFonts w:ascii="Times New Roman" w:hAnsi="Times New Roman" w:cs="Times New Roman"/>
          <w:sz w:val="28"/>
          <w:szCs w:val="28"/>
          <w:highlight w:val="white"/>
        </w:rPr>
        <w:t>опитування жителів громади 60+ методом безпосереднього анкетування інтерв’юерами щодо задоволеності медичним обслуговуванням та визначення потреб і стану здоров’я;</w:t>
      </w:r>
    </w:p>
    <w:p w14:paraId="41C1ABD2" w14:textId="77777777" w:rsidR="001C6306" w:rsidRPr="009206AA" w:rsidRDefault="000F212B" w:rsidP="009206AA">
      <w:pPr>
        <w:pStyle w:val="a5"/>
        <w:numPr>
          <w:ilvl w:val="0"/>
          <w:numId w:val="18"/>
        </w:numPr>
        <w:tabs>
          <w:tab w:val="left" w:pos="1134"/>
        </w:tabs>
        <w:spacing w:after="0" w:line="281" w:lineRule="auto"/>
        <w:ind w:left="0" w:firstLine="567"/>
        <w:jc w:val="both"/>
        <w:rPr>
          <w:rFonts w:ascii="Times New Roman" w:hAnsi="Times New Roman" w:cs="Times New Roman"/>
          <w:sz w:val="28"/>
          <w:szCs w:val="28"/>
          <w:highlight w:val="white"/>
        </w:rPr>
      </w:pPr>
      <w:proofErr w:type="spellStart"/>
      <w:r w:rsidRPr="009206AA">
        <w:rPr>
          <w:rFonts w:ascii="Times New Roman" w:hAnsi="Times New Roman" w:cs="Times New Roman"/>
          <w:sz w:val="28"/>
          <w:szCs w:val="28"/>
          <w:highlight w:val="white"/>
        </w:rPr>
        <w:t>онлайн</w:t>
      </w:r>
      <w:proofErr w:type="spellEnd"/>
      <w:r w:rsidRPr="009206AA">
        <w:rPr>
          <w:rFonts w:ascii="Times New Roman" w:hAnsi="Times New Roman" w:cs="Times New Roman"/>
          <w:sz w:val="28"/>
          <w:szCs w:val="28"/>
          <w:highlight w:val="white"/>
        </w:rPr>
        <w:t xml:space="preserve"> опитування медичного персоналу щодо задоволеності умовами професійної діяльності;</w:t>
      </w:r>
    </w:p>
    <w:p w14:paraId="3DE97207" w14:textId="77777777" w:rsidR="001C6306" w:rsidRPr="009206AA" w:rsidRDefault="000F212B" w:rsidP="009206AA">
      <w:pPr>
        <w:pStyle w:val="a5"/>
        <w:numPr>
          <w:ilvl w:val="0"/>
          <w:numId w:val="18"/>
        </w:numPr>
        <w:tabs>
          <w:tab w:val="left" w:pos="1134"/>
        </w:tabs>
        <w:spacing w:after="0" w:line="281" w:lineRule="auto"/>
        <w:ind w:left="0" w:firstLine="567"/>
        <w:jc w:val="both"/>
        <w:rPr>
          <w:rFonts w:ascii="Times New Roman" w:hAnsi="Times New Roman" w:cs="Times New Roman"/>
          <w:sz w:val="28"/>
          <w:szCs w:val="28"/>
          <w:highlight w:val="white"/>
        </w:rPr>
      </w:pPr>
      <w:r w:rsidRPr="009206AA">
        <w:rPr>
          <w:rFonts w:ascii="Times New Roman" w:hAnsi="Times New Roman" w:cs="Times New Roman"/>
          <w:sz w:val="28"/>
          <w:szCs w:val="28"/>
          <w:highlight w:val="white"/>
        </w:rPr>
        <w:t>збір та аналіз даних експертами з організації охорони здоров'я, юридичних питань, інженерами з будівель, з медичного обладнання, спеціалістом з аптечної мережі, децентралізації та фінансів. Спеціалісти аналізували наявну ситуацію, відповідність потужностей медичної мережі потребам населення та можливостям громади.</w:t>
      </w:r>
    </w:p>
    <w:p w14:paraId="3FC84F1C" w14:textId="77777777" w:rsidR="001C6306" w:rsidRPr="00260772" w:rsidRDefault="000F212B" w:rsidP="00260772">
      <w:pPr>
        <w:tabs>
          <w:tab w:val="left" w:pos="1134"/>
        </w:tabs>
        <w:spacing w:after="0" w:line="281" w:lineRule="auto"/>
        <w:ind w:firstLine="567"/>
        <w:jc w:val="both"/>
        <w:rPr>
          <w:rFonts w:ascii="Times New Roman" w:eastAsia="Times New Roman" w:hAnsi="Times New Roman" w:cs="Times New Roman"/>
          <w:sz w:val="28"/>
          <w:szCs w:val="28"/>
        </w:rPr>
      </w:pPr>
      <w:r w:rsidRPr="00260772">
        <w:rPr>
          <w:rFonts w:ascii="Times New Roman" w:hAnsi="Times New Roman" w:cs="Times New Roman"/>
          <w:sz w:val="28"/>
          <w:szCs w:val="28"/>
        </w:rPr>
        <w:t>Всі дані і інформація були зібрані, оброблені і проаналізовані робочою групою спільноти і експертами AICM. В ході серії зустрічей (</w:t>
      </w:r>
      <w:proofErr w:type="spellStart"/>
      <w:r w:rsidRPr="00260772">
        <w:rPr>
          <w:rFonts w:ascii="Times New Roman" w:hAnsi="Times New Roman" w:cs="Times New Roman"/>
          <w:sz w:val="28"/>
          <w:szCs w:val="28"/>
        </w:rPr>
        <w:t>онлайн</w:t>
      </w:r>
      <w:proofErr w:type="spellEnd"/>
      <w:r w:rsidRPr="00260772">
        <w:rPr>
          <w:rFonts w:ascii="Times New Roman" w:hAnsi="Times New Roman" w:cs="Times New Roman"/>
          <w:sz w:val="28"/>
          <w:szCs w:val="28"/>
        </w:rPr>
        <w:t xml:space="preserve"> зустрічі 25.02.21; 04.03.21; 23.03.21) була проведена оцінка і підготовлений звіт.</w:t>
      </w:r>
    </w:p>
    <w:p w14:paraId="028FB37A" w14:textId="77777777" w:rsidR="001C6306" w:rsidRPr="00260772" w:rsidRDefault="001C6306" w:rsidP="00260772">
      <w:pPr>
        <w:tabs>
          <w:tab w:val="left" w:pos="1134"/>
        </w:tabs>
        <w:spacing w:after="0" w:line="281" w:lineRule="auto"/>
        <w:ind w:firstLine="567"/>
        <w:jc w:val="both"/>
        <w:rPr>
          <w:rFonts w:ascii="Times New Roman" w:hAnsi="Times New Roman" w:cs="Times New Roman"/>
          <w:sz w:val="28"/>
          <w:szCs w:val="28"/>
        </w:rPr>
      </w:pPr>
    </w:p>
    <w:p w14:paraId="5DE4FBAD" w14:textId="7F8C15E3" w:rsidR="001C6306" w:rsidRPr="00260772" w:rsidRDefault="000F212B" w:rsidP="00260772">
      <w:pPr>
        <w:tabs>
          <w:tab w:val="left" w:pos="1134"/>
        </w:tabs>
        <w:spacing w:after="0" w:line="281" w:lineRule="auto"/>
        <w:ind w:firstLine="567"/>
        <w:jc w:val="both"/>
        <w:rPr>
          <w:rFonts w:ascii="Times New Roman" w:hAnsi="Times New Roman" w:cs="Times New Roman"/>
          <w:sz w:val="28"/>
          <w:szCs w:val="28"/>
        </w:rPr>
      </w:pPr>
      <w:bookmarkStart w:id="7" w:name="_Toc88247304"/>
      <w:r w:rsidRPr="00260772">
        <w:rPr>
          <w:rFonts w:ascii="Times New Roman" w:hAnsi="Times New Roman" w:cs="Times New Roman"/>
          <w:sz w:val="28"/>
          <w:szCs w:val="28"/>
        </w:rPr>
        <w:t>2.2</w:t>
      </w:r>
      <w:r w:rsidRPr="00260772">
        <w:rPr>
          <w:rFonts w:ascii="Times New Roman" w:hAnsi="Times New Roman" w:cs="Times New Roman"/>
          <w:sz w:val="28"/>
          <w:szCs w:val="28"/>
        </w:rPr>
        <w:tab/>
        <w:t xml:space="preserve"> Здоров’я громади</w:t>
      </w:r>
      <w:bookmarkEnd w:id="7"/>
      <w:r w:rsidR="009206AA">
        <w:rPr>
          <w:rFonts w:ascii="Times New Roman" w:hAnsi="Times New Roman" w:cs="Times New Roman"/>
          <w:sz w:val="28"/>
          <w:szCs w:val="28"/>
        </w:rPr>
        <w:t>.</w:t>
      </w:r>
    </w:p>
    <w:p w14:paraId="34980A12" w14:textId="642988B1" w:rsidR="001C6306" w:rsidRPr="00260772" w:rsidRDefault="009206AA" w:rsidP="009206AA">
      <w:pPr>
        <w:tabs>
          <w:tab w:val="left" w:pos="1134"/>
        </w:tabs>
        <w:spacing w:after="0" w:line="281" w:lineRule="auto"/>
        <w:ind w:firstLine="567"/>
        <w:jc w:val="both"/>
        <w:rPr>
          <w:rFonts w:ascii="Times New Roman" w:hAnsi="Times New Roman" w:cs="Times New Roman"/>
          <w:sz w:val="28"/>
          <w:szCs w:val="28"/>
        </w:rPr>
      </w:pPr>
      <w:bookmarkStart w:id="8" w:name="_Toc88247305"/>
      <w:r>
        <w:rPr>
          <w:rFonts w:ascii="Times New Roman" w:hAnsi="Times New Roman" w:cs="Times New Roman"/>
          <w:sz w:val="28"/>
          <w:szCs w:val="28"/>
        </w:rPr>
        <w:t xml:space="preserve">2.2.1 </w:t>
      </w:r>
      <w:r w:rsidR="000F212B" w:rsidRPr="00260772">
        <w:rPr>
          <w:rFonts w:ascii="Times New Roman" w:hAnsi="Times New Roman" w:cs="Times New Roman"/>
          <w:sz w:val="28"/>
          <w:szCs w:val="28"/>
        </w:rPr>
        <w:t>Загальні характеристики</w:t>
      </w:r>
      <w:bookmarkEnd w:id="8"/>
      <w:r>
        <w:rPr>
          <w:rFonts w:ascii="Times New Roman" w:hAnsi="Times New Roman" w:cs="Times New Roman"/>
          <w:sz w:val="28"/>
          <w:szCs w:val="28"/>
        </w:rPr>
        <w:t>.</w:t>
      </w:r>
    </w:p>
    <w:p w14:paraId="47C7266F" w14:textId="77777777" w:rsidR="001C6306" w:rsidRPr="00260772" w:rsidRDefault="002F4519" w:rsidP="00260772">
      <w:pPr>
        <w:tabs>
          <w:tab w:val="left" w:pos="1134"/>
        </w:tabs>
        <w:spacing w:after="0" w:line="281" w:lineRule="auto"/>
        <w:ind w:firstLine="567"/>
        <w:jc w:val="both"/>
        <w:rPr>
          <w:rFonts w:ascii="Times New Roman" w:hAnsi="Times New Roman" w:cs="Times New Roman"/>
          <w:sz w:val="28"/>
          <w:szCs w:val="28"/>
        </w:rPr>
      </w:pPr>
      <w:r w:rsidRPr="00260772">
        <w:rPr>
          <w:rFonts w:ascii="Times New Roman" w:hAnsi="Times New Roman" w:cs="Times New Roman"/>
          <w:sz w:val="28"/>
          <w:szCs w:val="28"/>
        </w:rPr>
        <w:t xml:space="preserve">До складу громади увійшли 35 </w:t>
      </w:r>
      <w:r w:rsidR="000F212B" w:rsidRPr="00260772">
        <w:rPr>
          <w:rFonts w:ascii="Times New Roman" w:hAnsi="Times New Roman" w:cs="Times New Roman"/>
          <w:sz w:val="28"/>
          <w:szCs w:val="28"/>
        </w:rPr>
        <w:t>населених пунктів. Адміністративним центром  територіальної громади є селище міського типу Томаківка.</w:t>
      </w:r>
    </w:p>
    <w:p w14:paraId="3E1A5E9E" w14:textId="6EB1D718" w:rsidR="001C6306" w:rsidRPr="00260772" w:rsidRDefault="000F212B" w:rsidP="00260772">
      <w:pPr>
        <w:tabs>
          <w:tab w:val="left" w:pos="1134"/>
        </w:tabs>
        <w:spacing w:after="0" w:line="281" w:lineRule="auto"/>
        <w:ind w:firstLine="567"/>
        <w:jc w:val="both"/>
        <w:rPr>
          <w:rFonts w:ascii="Times New Roman" w:hAnsi="Times New Roman" w:cs="Times New Roman"/>
          <w:sz w:val="28"/>
          <w:szCs w:val="28"/>
        </w:rPr>
      </w:pPr>
      <w:r w:rsidRPr="00260772">
        <w:rPr>
          <w:rFonts w:ascii="Times New Roman" w:hAnsi="Times New Roman" w:cs="Times New Roman"/>
          <w:sz w:val="28"/>
          <w:szCs w:val="28"/>
        </w:rPr>
        <w:t>Площа Томаківської</w:t>
      </w:r>
      <w:r w:rsidR="009206AA">
        <w:rPr>
          <w:rFonts w:ascii="Times New Roman" w:hAnsi="Times New Roman" w:cs="Times New Roman"/>
          <w:sz w:val="28"/>
          <w:szCs w:val="28"/>
        </w:rPr>
        <w:t xml:space="preserve"> селищної  територіальної</w:t>
      </w:r>
      <w:r w:rsidRPr="00260772">
        <w:rPr>
          <w:rFonts w:ascii="Times New Roman" w:hAnsi="Times New Roman" w:cs="Times New Roman"/>
          <w:sz w:val="28"/>
          <w:szCs w:val="28"/>
        </w:rPr>
        <w:t xml:space="preserve"> громади на 01.07.2021 становить - 670.54 </w:t>
      </w:r>
      <w:proofErr w:type="spellStart"/>
      <w:r w:rsidRPr="00260772">
        <w:rPr>
          <w:rFonts w:ascii="Times New Roman" w:hAnsi="Times New Roman" w:cs="Times New Roman"/>
          <w:sz w:val="28"/>
          <w:szCs w:val="28"/>
        </w:rPr>
        <w:t>кв.км</w:t>
      </w:r>
      <w:proofErr w:type="spellEnd"/>
      <w:r w:rsidRPr="00260772">
        <w:rPr>
          <w:rFonts w:ascii="Times New Roman" w:hAnsi="Times New Roman" w:cs="Times New Roman"/>
          <w:sz w:val="28"/>
          <w:szCs w:val="28"/>
        </w:rPr>
        <w:t>.</w:t>
      </w:r>
    </w:p>
    <w:p w14:paraId="50FEA325" w14:textId="77777777" w:rsidR="009206AA" w:rsidRDefault="000F212B">
      <w:pPr>
        <w:spacing w:after="0" w:line="240" w:lineRule="auto"/>
        <w:ind w:left="141"/>
        <w:rPr>
          <w:rFonts w:ascii="Times New Roman" w:eastAsia="Arial" w:hAnsi="Times New Roman" w:cs="Times New Roman"/>
          <w:sz w:val="28"/>
          <w:szCs w:val="28"/>
        </w:rPr>
      </w:pPr>
      <w:r>
        <w:rPr>
          <w:rFonts w:ascii="Times New Roman" w:eastAsia="Times New Roman" w:hAnsi="Times New Roman" w:cs="Times New Roman"/>
          <w:noProof/>
          <w:sz w:val="24"/>
          <w:szCs w:val="24"/>
          <w:lang w:val="ru-RU" w:eastAsia="ru-RU"/>
        </w:rPr>
        <w:lastRenderedPageBreak/>
        <w:drawing>
          <wp:inline distT="114300" distB="114300" distL="114300" distR="114300" wp14:anchorId="0ED142DE" wp14:editId="0CFF06E2">
            <wp:extent cx="5760410" cy="3556000"/>
            <wp:effectExtent l="0" t="0" r="0" b="0"/>
            <wp:docPr id="2053" name="image3.png" descr="Points scored">
              <a:extLst xmlns:a="http://schemas.openxmlformats.org/drawingml/2006/main">
                <a:ext uri="http://customooxmlschemas.google.com/">
                  <go:docsCustomData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o="urn:schemas-microsoft-com:office:office" xmlns:v="urn:schemas-microsoft-com:vml" xmlns:w10="urn:schemas-microsoft-com:office:word" xmlns:w="http://schemas.openxmlformats.org/wordprocessingml/2006/main" xmlns:sl="http://schemas.openxmlformats.org/schemaLibrary/2006/main" xmlns:pic="http://schemas.openxmlformats.org/drawingml/2006/picture" xmlns:c="http://schemas.openxmlformats.org/drawingml/2006/chart" xmlns:lc="http://schemas.openxmlformats.org/drawingml/2006/lockedCanvas" xmlns:dgm="http://schemas.openxmlformats.org/drawingml/2006/diagram" xmlns:go="http://customooxmlschemas.google.com/" roundtripId="0"/>
                </a:ext>
              </a:extLst>
            </wp:docPr>
            <wp:cNvGraphicFramePr/>
            <a:graphic xmlns:a="http://schemas.openxmlformats.org/drawingml/2006/main">
              <a:graphicData uri="http://schemas.openxmlformats.org/drawingml/2006/picture">
                <pic:pic xmlns:pic="http://schemas.openxmlformats.org/drawingml/2006/picture">
                  <pic:nvPicPr>
                    <pic:cNvPr id="0" name="image3.png" descr="Points scored"/>
                    <pic:cNvPicPr preferRelativeResize="0"/>
                  </pic:nvPicPr>
                  <pic:blipFill>
                    <a:blip r:embed="rId13"/>
                    <a:srcRect/>
                    <a:stretch>
                      <a:fillRect/>
                    </a:stretch>
                  </pic:blipFill>
                  <pic:spPr>
                    <a:xfrm>
                      <a:off x="0" y="0"/>
                      <a:ext cx="5760410" cy="3556000"/>
                    </a:xfrm>
                    <a:prstGeom prst="rect">
                      <a:avLst/>
                    </a:prstGeom>
                    <a:ln/>
                  </pic:spPr>
                </pic:pic>
              </a:graphicData>
            </a:graphic>
          </wp:inline>
        </w:drawing>
      </w:r>
    </w:p>
    <w:p w14:paraId="5FE97DBD" w14:textId="77777777" w:rsidR="009206AA" w:rsidRDefault="009206AA">
      <w:pPr>
        <w:spacing w:after="0" w:line="240" w:lineRule="auto"/>
        <w:ind w:left="141"/>
        <w:rPr>
          <w:rFonts w:ascii="Times New Roman" w:eastAsia="Arial" w:hAnsi="Times New Roman" w:cs="Times New Roman"/>
          <w:sz w:val="28"/>
          <w:szCs w:val="28"/>
        </w:rPr>
      </w:pPr>
    </w:p>
    <w:p w14:paraId="14ACBBA0" w14:textId="53C5A220" w:rsidR="001C6306" w:rsidRPr="009206AA" w:rsidRDefault="000F212B">
      <w:pPr>
        <w:spacing w:after="0" w:line="240" w:lineRule="auto"/>
        <w:ind w:left="141"/>
        <w:rPr>
          <w:rFonts w:ascii="Times New Roman" w:eastAsia="Times New Roman" w:hAnsi="Times New Roman" w:cs="Times New Roman"/>
          <w:sz w:val="28"/>
          <w:szCs w:val="28"/>
        </w:rPr>
      </w:pPr>
      <w:r w:rsidRPr="009206AA">
        <w:rPr>
          <w:rFonts w:ascii="Times New Roman" w:eastAsia="Arial" w:hAnsi="Times New Roman" w:cs="Times New Roman"/>
          <w:sz w:val="28"/>
          <w:szCs w:val="28"/>
        </w:rPr>
        <w:t>Населення громади на 01.07.2020 складає</w:t>
      </w:r>
      <w:r w:rsidR="009206AA">
        <w:rPr>
          <w:rFonts w:ascii="Times New Roman" w:eastAsia="Arial" w:hAnsi="Times New Roman" w:cs="Times New Roman"/>
          <w:sz w:val="28"/>
          <w:szCs w:val="28"/>
        </w:rPr>
        <w:t xml:space="preserve"> </w:t>
      </w:r>
      <w:r w:rsidRPr="009206AA">
        <w:rPr>
          <w:rFonts w:ascii="Times New Roman" w:eastAsia="Arial" w:hAnsi="Times New Roman" w:cs="Times New Roman"/>
          <w:sz w:val="28"/>
          <w:szCs w:val="28"/>
        </w:rPr>
        <w:t xml:space="preserve">- 14653 чол. </w:t>
      </w:r>
    </w:p>
    <w:p w14:paraId="41A6B600" w14:textId="77777777" w:rsidR="001C6306" w:rsidRDefault="000F212B" w:rsidP="009206AA">
      <w:pPr>
        <w:spacing w:before="166"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ru-RU" w:eastAsia="ru-RU"/>
        </w:rPr>
        <w:drawing>
          <wp:inline distT="114300" distB="114300" distL="114300" distR="114300" wp14:anchorId="2EB7C37A" wp14:editId="5AD2DBB6">
            <wp:extent cx="5760410" cy="3556000"/>
            <wp:effectExtent l="0" t="0" r="0" b="0"/>
            <wp:docPr id="2057" name="image11.png" descr="Points scored">
              <a:extLst xmlns:a="http://schemas.openxmlformats.org/drawingml/2006/main">
                <a:ext uri="http://customooxmlschemas.google.com/">
                  <go:docsCustomData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o="urn:schemas-microsoft-com:office:office" xmlns:v="urn:schemas-microsoft-com:vml" xmlns:w10="urn:schemas-microsoft-com:office:word" xmlns:w="http://schemas.openxmlformats.org/wordprocessingml/2006/main" xmlns:sl="http://schemas.openxmlformats.org/schemaLibrary/2006/main" xmlns:pic="http://schemas.openxmlformats.org/drawingml/2006/picture" xmlns:c="http://schemas.openxmlformats.org/drawingml/2006/chart" xmlns:lc="http://schemas.openxmlformats.org/drawingml/2006/lockedCanvas" xmlns:dgm="http://schemas.openxmlformats.org/drawingml/2006/diagram" xmlns:go="http://customooxmlschemas.google.com/" roundtripId="1"/>
                </a:ext>
              </a:extLst>
            </wp:docPr>
            <wp:cNvGraphicFramePr/>
            <a:graphic xmlns:a="http://schemas.openxmlformats.org/drawingml/2006/main">
              <a:graphicData uri="http://schemas.openxmlformats.org/drawingml/2006/picture">
                <pic:pic xmlns:pic="http://schemas.openxmlformats.org/drawingml/2006/picture">
                  <pic:nvPicPr>
                    <pic:cNvPr id="0" name="image11.png" descr="Points scored"/>
                    <pic:cNvPicPr preferRelativeResize="0"/>
                  </pic:nvPicPr>
                  <pic:blipFill>
                    <a:blip r:embed="rId14"/>
                    <a:srcRect/>
                    <a:stretch>
                      <a:fillRect/>
                    </a:stretch>
                  </pic:blipFill>
                  <pic:spPr>
                    <a:xfrm>
                      <a:off x="0" y="0"/>
                      <a:ext cx="5760410" cy="3556000"/>
                    </a:xfrm>
                    <a:prstGeom prst="rect">
                      <a:avLst/>
                    </a:prstGeom>
                    <a:ln/>
                  </pic:spPr>
                </pic:pic>
              </a:graphicData>
            </a:graphic>
          </wp:inline>
        </w:drawing>
      </w:r>
    </w:p>
    <w:p w14:paraId="33A105C7" w14:textId="77777777" w:rsidR="001C6306" w:rsidRDefault="001C6306">
      <w:pPr>
        <w:spacing w:before="166" w:after="0" w:line="240" w:lineRule="auto"/>
        <w:ind w:left="1041"/>
        <w:rPr>
          <w:rFonts w:ascii="Times New Roman" w:eastAsia="Times New Roman" w:hAnsi="Times New Roman" w:cs="Times New Roman"/>
          <w:b/>
          <w:sz w:val="24"/>
          <w:szCs w:val="24"/>
        </w:rPr>
      </w:pPr>
    </w:p>
    <w:p w14:paraId="71C2CF58" w14:textId="4AD9AF58" w:rsidR="001C6306" w:rsidRDefault="000F212B" w:rsidP="00C11870">
      <w:pPr>
        <w:spacing w:before="166"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ru-RU" w:eastAsia="ru-RU"/>
        </w:rPr>
        <w:lastRenderedPageBreak/>
        <w:drawing>
          <wp:inline distT="114300" distB="114300" distL="114300" distR="114300" wp14:anchorId="6643BE64" wp14:editId="4FEBE409">
            <wp:extent cx="5760410" cy="3556000"/>
            <wp:effectExtent l="0" t="0" r="0" b="0"/>
            <wp:docPr id="2056" name="image4.png" descr="Points scored">
              <a:extLst xmlns:a="http://schemas.openxmlformats.org/drawingml/2006/main">
                <a:ext uri="http://customooxmlschemas.google.com/">
                  <go:docsCustomData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o="urn:schemas-microsoft-com:office:office" xmlns:v="urn:schemas-microsoft-com:vml" xmlns:w10="urn:schemas-microsoft-com:office:word" xmlns:w="http://schemas.openxmlformats.org/wordprocessingml/2006/main" xmlns:sl="http://schemas.openxmlformats.org/schemaLibrary/2006/main" xmlns:pic="http://schemas.openxmlformats.org/drawingml/2006/picture" xmlns:c="http://schemas.openxmlformats.org/drawingml/2006/chart" xmlns:lc="http://schemas.openxmlformats.org/drawingml/2006/lockedCanvas" xmlns:dgm="http://schemas.openxmlformats.org/drawingml/2006/diagram" xmlns:go="http://customooxmlschemas.google.com/" roundtripId="2"/>
                </a:ext>
              </a:extLst>
            </wp:docPr>
            <wp:cNvGraphicFramePr/>
            <a:graphic xmlns:a="http://schemas.openxmlformats.org/drawingml/2006/main">
              <a:graphicData uri="http://schemas.openxmlformats.org/drawingml/2006/picture">
                <pic:pic xmlns:pic="http://schemas.openxmlformats.org/drawingml/2006/picture">
                  <pic:nvPicPr>
                    <pic:cNvPr id="0" name="image4.png" descr="Points scored"/>
                    <pic:cNvPicPr preferRelativeResize="0"/>
                  </pic:nvPicPr>
                  <pic:blipFill>
                    <a:blip r:embed="rId15"/>
                    <a:srcRect/>
                    <a:stretch>
                      <a:fillRect/>
                    </a:stretch>
                  </pic:blipFill>
                  <pic:spPr>
                    <a:xfrm>
                      <a:off x="0" y="0"/>
                      <a:ext cx="5760410" cy="3556000"/>
                    </a:xfrm>
                    <a:prstGeom prst="rect">
                      <a:avLst/>
                    </a:prstGeom>
                    <a:ln/>
                  </pic:spPr>
                </pic:pic>
              </a:graphicData>
            </a:graphic>
          </wp:inline>
        </w:drawing>
      </w:r>
    </w:p>
    <w:p w14:paraId="59995083" w14:textId="77777777" w:rsidR="001C6306" w:rsidRPr="009206AA" w:rsidRDefault="001C6306" w:rsidP="009206AA">
      <w:pPr>
        <w:tabs>
          <w:tab w:val="left" w:pos="1134"/>
        </w:tabs>
        <w:ind w:firstLine="567"/>
        <w:jc w:val="both"/>
        <w:rPr>
          <w:rFonts w:ascii="Times New Roman" w:eastAsia="Arial" w:hAnsi="Times New Roman" w:cs="Times New Roman"/>
          <w:sz w:val="28"/>
          <w:szCs w:val="28"/>
        </w:rPr>
      </w:pPr>
    </w:p>
    <w:p w14:paraId="69B2A102" w14:textId="5E6445BE" w:rsidR="001C6306" w:rsidRPr="009206AA" w:rsidRDefault="000F212B" w:rsidP="00C11870">
      <w:pPr>
        <w:pStyle w:val="3"/>
        <w:tabs>
          <w:tab w:val="left" w:pos="1134"/>
        </w:tabs>
        <w:spacing w:before="0" w:after="0"/>
        <w:ind w:left="0" w:firstLine="567"/>
        <w:jc w:val="both"/>
        <w:rPr>
          <w:rFonts w:ascii="Times New Roman" w:eastAsia="Arial" w:hAnsi="Times New Roman" w:cs="Times New Roman"/>
          <w:b w:val="0"/>
          <w:sz w:val="28"/>
          <w:szCs w:val="28"/>
        </w:rPr>
      </w:pPr>
      <w:bookmarkStart w:id="9" w:name="_Toc88247306"/>
      <w:r w:rsidRPr="009206AA">
        <w:rPr>
          <w:rFonts w:ascii="Times New Roman" w:eastAsia="Arial" w:hAnsi="Times New Roman" w:cs="Times New Roman"/>
          <w:b w:val="0"/>
          <w:sz w:val="28"/>
          <w:szCs w:val="28"/>
        </w:rPr>
        <w:t>2.2.2</w:t>
      </w:r>
      <w:r w:rsidRPr="009206AA">
        <w:rPr>
          <w:rFonts w:ascii="Times New Roman" w:eastAsia="Arial" w:hAnsi="Times New Roman" w:cs="Times New Roman"/>
          <w:b w:val="0"/>
          <w:sz w:val="28"/>
          <w:szCs w:val="28"/>
        </w:rPr>
        <w:tab/>
      </w:r>
      <w:r w:rsidR="009206AA">
        <w:rPr>
          <w:rFonts w:ascii="Times New Roman" w:eastAsia="Arial" w:hAnsi="Times New Roman" w:cs="Times New Roman"/>
          <w:b w:val="0"/>
          <w:sz w:val="28"/>
          <w:szCs w:val="28"/>
        </w:rPr>
        <w:t xml:space="preserve"> </w:t>
      </w:r>
      <w:r w:rsidRPr="009206AA">
        <w:rPr>
          <w:rFonts w:ascii="Times New Roman" w:eastAsia="Arial" w:hAnsi="Times New Roman" w:cs="Times New Roman"/>
          <w:b w:val="0"/>
          <w:sz w:val="28"/>
          <w:szCs w:val="28"/>
        </w:rPr>
        <w:t xml:space="preserve">Відповідні </w:t>
      </w:r>
      <w:proofErr w:type="spellStart"/>
      <w:r w:rsidRPr="009206AA">
        <w:rPr>
          <w:rFonts w:ascii="Times New Roman" w:eastAsia="Arial" w:hAnsi="Times New Roman" w:cs="Times New Roman"/>
          <w:b w:val="0"/>
          <w:sz w:val="28"/>
          <w:szCs w:val="28"/>
        </w:rPr>
        <w:t>соціо-економічні</w:t>
      </w:r>
      <w:proofErr w:type="spellEnd"/>
      <w:r w:rsidRPr="009206AA">
        <w:rPr>
          <w:rFonts w:ascii="Times New Roman" w:eastAsia="Arial" w:hAnsi="Times New Roman" w:cs="Times New Roman"/>
          <w:b w:val="0"/>
          <w:sz w:val="28"/>
          <w:szCs w:val="28"/>
        </w:rPr>
        <w:t xml:space="preserve"> умови</w:t>
      </w:r>
      <w:bookmarkEnd w:id="9"/>
      <w:r w:rsidR="009206AA">
        <w:rPr>
          <w:rFonts w:ascii="Times New Roman" w:eastAsia="Arial" w:hAnsi="Times New Roman" w:cs="Times New Roman"/>
          <w:b w:val="0"/>
          <w:sz w:val="28"/>
          <w:szCs w:val="28"/>
        </w:rPr>
        <w:t>.</w:t>
      </w:r>
    </w:p>
    <w:p w14:paraId="04D7A764" w14:textId="77777777" w:rsidR="001C6306" w:rsidRPr="009206AA" w:rsidRDefault="000F212B" w:rsidP="00C11870">
      <w:pPr>
        <w:tabs>
          <w:tab w:val="left" w:pos="1041"/>
          <w:tab w:val="left" w:pos="1134"/>
        </w:tabs>
        <w:spacing w:after="0" w:line="276" w:lineRule="auto"/>
        <w:ind w:firstLine="567"/>
        <w:jc w:val="both"/>
        <w:rPr>
          <w:rFonts w:ascii="Times New Roman" w:eastAsia="Arial" w:hAnsi="Times New Roman" w:cs="Times New Roman"/>
          <w:sz w:val="28"/>
          <w:szCs w:val="28"/>
        </w:rPr>
      </w:pPr>
      <w:r w:rsidRPr="009206AA">
        <w:rPr>
          <w:rFonts w:ascii="Times New Roman" w:eastAsia="Arial" w:hAnsi="Times New Roman" w:cs="Times New Roman"/>
          <w:sz w:val="28"/>
          <w:szCs w:val="28"/>
        </w:rPr>
        <w:t>Кількість населення, зайнятого в реальному сектору економіки в 2020 році, складає понад 5000 осіб, тобто більше третини від населення громади.</w:t>
      </w:r>
    </w:p>
    <w:p w14:paraId="603D5CC0" w14:textId="251B5962" w:rsidR="001C6306" w:rsidRPr="009206AA" w:rsidRDefault="000F212B" w:rsidP="009206AA">
      <w:pPr>
        <w:tabs>
          <w:tab w:val="left" w:pos="1041"/>
          <w:tab w:val="left" w:pos="1134"/>
        </w:tabs>
        <w:spacing w:after="0" w:line="276" w:lineRule="auto"/>
        <w:ind w:firstLine="567"/>
        <w:jc w:val="both"/>
        <w:rPr>
          <w:rFonts w:ascii="Times New Roman" w:eastAsia="Arial" w:hAnsi="Times New Roman" w:cs="Times New Roman"/>
          <w:sz w:val="28"/>
          <w:szCs w:val="28"/>
        </w:rPr>
      </w:pPr>
      <w:r w:rsidRPr="009206AA">
        <w:rPr>
          <w:rFonts w:ascii="Times New Roman" w:eastAsia="Arial" w:hAnsi="Times New Roman" w:cs="Times New Roman"/>
          <w:sz w:val="28"/>
          <w:szCs w:val="28"/>
          <w:highlight w:val="white"/>
        </w:rPr>
        <w:t xml:space="preserve">Галузь сільського господарства є основною бюджетоутворюючою галуззю для громади. </w:t>
      </w:r>
      <w:r w:rsidRPr="009206AA">
        <w:rPr>
          <w:rFonts w:ascii="Times New Roman" w:eastAsia="Arial" w:hAnsi="Times New Roman" w:cs="Times New Roman"/>
          <w:sz w:val="28"/>
          <w:szCs w:val="28"/>
        </w:rPr>
        <w:t xml:space="preserve">У </w:t>
      </w:r>
      <w:proofErr w:type="spellStart"/>
      <w:r w:rsidRPr="009206AA">
        <w:rPr>
          <w:rFonts w:ascii="Times New Roman" w:eastAsia="Arial" w:hAnsi="Times New Roman" w:cs="Times New Roman"/>
          <w:sz w:val="28"/>
          <w:szCs w:val="28"/>
        </w:rPr>
        <w:t>Томаківській</w:t>
      </w:r>
      <w:proofErr w:type="spellEnd"/>
      <w:r w:rsidRPr="009206AA">
        <w:rPr>
          <w:rFonts w:ascii="Times New Roman" w:eastAsia="Arial" w:hAnsi="Times New Roman" w:cs="Times New Roman"/>
          <w:sz w:val="28"/>
          <w:szCs w:val="28"/>
        </w:rPr>
        <w:t xml:space="preserve"> селищній ТГ здійснюють діяльність 18 великих сільськогосподарських підприємств, на яких працюють близько </w:t>
      </w:r>
      <w:r w:rsidR="00C11870">
        <w:rPr>
          <w:rFonts w:ascii="Times New Roman" w:eastAsia="Arial" w:hAnsi="Times New Roman" w:cs="Times New Roman"/>
          <w:sz w:val="28"/>
          <w:szCs w:val="28"/>
        </w:rPr>
        <w:t xml:space="preserve">                      </w:t>
      </w:r>
      <w:r w:rsidRPr="009206AA">
        <w:rPr>
          <w:rFonts w:ascii="Times New Roman" w:eastAsia="Arial" w:hAnsi="Times New Roman" w:cs="Times New Roman"/>
          <w:sz w:val="28"/>
          <w:szCs w:val="28"/>
        </w:rPr>
        <w:t>500 працівників та обробляють сі</w:t>
      </w:r>
      <w:r w:rsidR="00C11870">
        <w:rPr>
          <w:rFonts w:ascii="Times New Roman" w:eastAsia="Arial" w:hAnsi="Times New Roman" w:cs="Times New Roman"/>
          <w:sz w:val="28"/>
          <w:szCs w:val="28"/>
        </w:rPr>
        <w:t>льгоспугіддя загальною площею</w:t>
      </w:r>
      <w:r w:rsidRPr="009206AA">
        <w:rPr>
          <w:rFonts w:ascii="Times New Roman" w:eastAsia="Arial" w:hAnsi="Times New Roman" w:cs="Times New Roman"/>
          <w:sz w:val="28"/>
          <w:szCs w:val="28"/>
        </w:rPr>
        <w:t xml:space="preserve">  41 302 га. </w:t>
      </w:r>
    </w:p>
    <w:p w14:paraId="2D1C1F26" w14:textId="77777777" w:rsidR="001C6306" w:rsidRPr="009206AA" w:rsidRDefault="000F212B" w:rsidP="009206AA">
      <w:pPr>
        <w:tabs>
          <w:tab w:val="left" w:pos="1041"/>
          <w:tab w:val="left" w:pos="1134"/>
        </w:tabs>
        <w:spacing w:after="0" w:line="276" w:lineRule="auto"/>
        <w:ind w:firstLine="567"/>
        <w:jc w:val="both"/>
        <w:rPr>
          <w:rFonts w:ascii="Times New Roman" w:eastAsia="Arial" w:hAnsi="Times New Roman" w:cs="Times New Roman"/>
          <w:sz w:val="28"/>
          <w:szCs w:val="28"/>
        </w:rPr>
      </w:pPr>
      <w:r w:rsidRPr="009206AA">
        <w:rPr>
          <w:rFonts w:ascii="Times New Roman" w:eastAsia="Arial" w:hAnsi="Times New Roman" w:cs="Times New Roman"/>
          <w:sz w:val="28"/>
          <w:szCs w:val="28"/>
        </w:rPr>
        <w:t>Діють також переробні та промислові підприємства:</w:t>
      </w:r>
    </w:p>
    <w:p w14:paraId="2AE3AFC6" w14:textId="48544390" w:rsidR="001C6306" w:rsidRPr="00C11870" w:rsidRDefault="000F212B" w:rsidP="00C11870">
      <w:pPr>
        <w:pStyle w:val="a5"/>
        <w:numPr>
          <w:ilvl w:val="0"/>
          <w:numId w:val="19"/>
        </w:numPr>
        <w:tabs>
          <w:tab w:val="left" w:pos="1041"/>
          <w:tab w:val="left" w:pos="1134"/>
        </w:tabs>
        <w:spacing w:after="0" w:line="276" w:lineRule="auto"/>
        <w:ind w:left="0" w:firstLine="567"/>
        <w:jc w:val="both"/>
        <w:rPr>
          <w:rFonts w:ascii="Times New Roman" w:eastAsia="Arial" w:hAnsi="Times New Roman" w:cs="Times New Roman"/>
          <w:sz w:val="28"/>
          <w:szCs w:val="28"/>
        </w:rPr>
      </w:pPr>
      <w:r w:rsidRPr="00C11870">
        <w:rPr>
          <w:rFonts w:ascii="Times New Roman" w:eastAsia="Arial" w:hAnsi="Times New Roman" w:cs="Times New Roman"/>
          <w:sz w:val="28"/>
          <w:szCs w:val="28"/>
        </w:rPr>
        <w:t>ТОВ «</w:t>
      </w:r>
      <w:proofErr w:type="spellStart"/>
      <w:r w:rsidRPr="00C11870">
        <w:rPr>
          <w:rFonts w:ascii="Times New Roman" w:eastAsia="Arial" w:hAnsi="Times New Roman" w:cs="Times New Roman"/>
          <w:sz w:val="28"/>
          <w:szCs w:val="28"/>
        </w:rPr>
        <w:t>Інтер-мол</w:t>
      </w:r>
      <w:proofErr w:type="spellEnd"/>
      <w:r w:rsidRPr="00C11870">
        <w:rPr>
          <w:rFonts w:ascii="Times New Roman" w:eastAsia="Arial" w:hAnsi="Times New Roman" w:cs="Times New Roman"/>
          <w:sz w:val="28"/>
          <w:szCs w:val="28"/>
        </w:rPr>
        <w:t>» (виробництво сирів, масла вершкового);</w:t>
      </w:r>
    </w:p>
    <w:p w14:paraId="7BDB16E4" w14:textId="44609581" w:rsidR="001C6306" w:rsidRPr="00C11870" w:rsidRDefault="000F212B" w:rsidP="00C11870">
      <w:pPr>
        <w:pStyle w:val="a5"/>
        <w:numPr>
          <w:ilvl w:val="0"/>
          <w:numId w:val="19"/>
        </w:numPr>
        <w:tabs>
          <w:tab w:val="left" w:pos="1041"/>
          <w:tab w:val="left" w:pos="1134"/>
        </w:tabs>
        <w:spacing w:after="0" w:line="276" w:lineRule="auto"/>
        <w:ind w:left="0" w:firstLine="567"/>
        <w:jc w:val="both"/>
        <w:rPr>
          <w:rFonts w:ascii="Times New Roman" w:eastAsia="Arial" w:hAnsi="Times New Roman" w:cs="Times New Roman"/>
          <w:sz w:val="28"/>
          <w:szCs w:val="28"/>
        </w:rPr>
      </w:pPr>
      <w:r w:rsidRPr="00C11870">
        <w:rPr>
          <w:rFonts w:ascii="Times New Roman" w:eastAsia="Arial" w:hAnsi="Times New Roman" w:cs="Times New Roman"/>
          <w:sz w:val="28"/>
          <w:szCs w:val="28"/>
        </w:rPr>
        <w:t>ТОВ МП «Козацький хутір» (виробництво окатиша залізорудного, виробничі потужності знаходяться за межами території ТГ);</w:t>
      </w:r>
    </w:p>
    <w:p w14:paraId="1F0A3279" w14:textId="79B58948" w:rsidR="001C6306" w:rsidRPr="00C11870" w:rsidRDefault="000F212B" w:rsidP="00C11870">
      <w:pPr>
        <w:pStyle w:val="a5"/>
        <w:numPr>
          <w:ilvl w:val="0"/>
          <w:numId w:val="19"/>
        </w:numPr>
        <w:tabs>
          <w:tab w:val="left" w:pos="1041"/>
          <w:tab w:val="left" w:pos="1134"/>
        </w:tabs>
        <w:spacing w:after="0" w:line="276" w:lineRule="auto"/>
        <w:ind w:left="0" w:firstLine="567"/>
        <w:jc w:val="both"/>
        <w:rPr>
          <w:rFonts w:ascii="Times New Roman" w:eastAsia="Arial" w:hAnsi="Times New Roman" w:cs="Times New Roman"/>
          <w:sz w:val="28"/>
          <w:szCs w:val="28"/>
        </w:rPr>
      </w:pPr>
      <w:r w:rsidRPr="00C11870">
        <w:rPr>
          <w:rFonts w:ascii="Times New Roman" w:eastAsia="Arial" w:hAnsi="Times New Roman" w:cs="Times New Roman"/>
          <w:sz w:val="28"/>
          <w:szCs w:val="28"/>
        </w:rPr>
        <w:t>ТОВ «СЕМ ЕКОПАК» (виробництво литої тари).</w:t>
      </w:r>
    </w:p>
    <w:p w14:paraId="653F195B" w14:textId="2540BAA0" w:rsidR="001C6306" w:rsidRPr="009206AA" w:rsidRDefault="000F212B" w:rsidP="009206AA">
      <w:pPr>
        <w:tabs>
          <w:tab w:val="left" w:pos="1041"/>
          <w:tab w:val="left" w:pos="1134"/>
        </w:tabs>
        <w:spacing w:after="0" w:line="276" w:lineRule="auto"/>
        <w:ind w:firstLine="567"/>
        <w:jc w:val="both"/>
        <w:rPr>
          <w:rFonts w:ascii="Times New Roman" w:eastAsia="Arial" w:hAnsi="Times New Roman" w:cs="Times New Roman"/>
          <w:sz w:val="28"/>
          <w:szCs w:val="28"/>
          <w:highlight w:val="white"/>
        </w:rPr>
      </w:pPr>
      <w:r w:rsidRPr="009206AA">
        <w:rPr>
          <w:rFonts w:ascii="Times New Roman" w:eastAsia="Arial" w:hAnsi="Times New Roman" w:cs="Times New Roman"/>
          <w:sz w:val="28"/>
          <w:szCs w:val="28"/>
        </w:rPr>
        <w:t xml:space="preserve">Всього на території громади станом на 2020 рік зареєстровано </w:t>
      </w:r>
      <w:r w:rsidR="00C11870">
        <w:rPr>
          <w:rFonts w:ascii="Times New Roman" w:eastAsia="Arial" w:hAnsi="Times New Roman" w:cs="Times New Roman"/>
          <w:sz w:val="28"/>
          <w:szCs w:val="28"/>
        </w:rPr>
        <w:t xml:space="preserve">                </w:t>
      </w:r>
      <w:r w:rsidRPr="009206AA">
        <w:rPr>
          <w:rFonts w:ascii="Times New Roman" w:eastAsia="Arial" w:hAnsi="Times New Roman" w:cs="Times New Roman"/>
          <w:sz w:val="28"/>
          <w:szCs w:val="28"/>
        </w:rPr>
        <w:t xml:space="preserve">483 підприємства, з яких </w:t>
      </w:r>
      <w:r w:rsidRPr="009206AA">
        <w:rPr>
          <w:rFonts w:ascii="Times New Roman" w:eastAsia="Arial" w:hAnsi="Times New Roman" w:cs="Times New Roman"/>
          <w:sz w:val="28"/>
          <w:szCs w:val="28"/>
          <w:highlight w:val="white"/>
        </w:rPr>
        <w:t xml:space="preserve">переважають приватні селянські господарства, для яких характерні: невелика площа господарства, низька продуктивність, використання ручної робочої праці. Велику частину земель орендують сільськогосподарські підприємства, які використовують сучасну техніку та технології. Рослинницька сфера орієнтована переважно на вирощування зернових та технічних культур. </w:t>
      </w:r>
    </w:p>
    <w:p w14:paraId="40BCAA40" w14:textId="77777777" w:rsidR="001C6306" w:rsidRPr="009206AA" w:rsidRDefault="000F212B" w:rsidP="00C11870">
      <w:pPr>
        <w:tabs>
          <w:tab w:val="left" w:pos="1041"/>
          <w:tab w:val="left" w:pos="1134"/>
        </w:tabs>
        <w:spacing w:after="0" w:line="276" w:lineRule="auto"/>
        <w:ind w:firstLine="567"/>
        <w:jc w:val="both"/>
        <w:rPr>
          <w:rFonts w:ascii="Times New Roman" w:eastAsia="Arial" w:hAnsi="Times New Roman" w:cs="Times New Roman"/>
          <w:sz w:val="28"/>
          <w:szCs w:val="28"/>
        </w:rPr>
      </w:pPr>
      <w:r w:rsidRPr="009206AA">
        <w:rPr>
          <w:rFonts w:ascii="Times New Roman" w:eastAsia="Arial" w:hAnsi="Times New Roman" w:cs="Times New Roman"/>
          <w:sz w:val="28"/>
          <w:szCs w:val="28"/>
          <w:highlight w:val="white"/>
        </w:rPr>
        <w:t xml:space="preserve">Потужний сільськогосподарський комплекс представлений: </w:t>
      </w:r>
      <w:r w:rsidRPr="009206AA">
        <w:rPr>
          <w:rFonts w:ascii="Times New Roman" w:eastAsia="Arial" w:hAnsi="Times New Roman" w:cs="Times New Roman"/>
          <w:sz w:val="28"/>
          <w:szCs w:val="28"/>
        </w:rPr>
        <w:t xml:space="preserve"> ПП «АФ» «Перше Травня», СФГ «</w:t>
      </w:r>
      <w:proofErr w:type="spellStart"/>
      <w:r w:rsidRPr="009206AA">
        <w:rPr>
          <w:rFonts w:ascii="Times New Roman" w:eastAsia="Arial" w:hAnsi="Times New Roman" w:cs="Times New Roman"/>
          <w:sz w:val="28"/>
          <w:szCs w:val="28"/>
        </w:rPr>
        <w:t>Скорук</w:t>
      </w:r>
      <w:proofErr w:type="spellEnd"/>
      <w:r w:rsidRPr="009206AA">
        <w:rPr>
          <w:rFonts w:ascii="Times New Roman" w:eastAsia="Arial" w:hAnsi="Times New Roman" w:cs="Times New Roman"/>
          <w:sz w:val="28"/>
          <w:szCs w:val="28"/>
        </w:rPr>
        <w:t xml:space="preserve"> А.В.», ТОВ «Лан»,  ТОВ «Світанок», СФГ </w:t>
      </w:r>
      <w:r w:rsidRPr="009206AA">
        <w:rPr>
          <w:rFonts w:ascii="Times New Roman" w:eastAsia="Arial" w:hAnsi="Times New Roman" w:cs="Times New Roman"/>
          <w:sz w:val="28"/>
          <w:szCs w:val="28"/>
        </w:rPr>
        <w:lastRenderedPageBreak/>
        <w:t>«Весела Долина», ТОВ «</w:t>
      </w:r>
      <w:proofErr w:type="spellStart"/>
      <w:r w:rsidRPr="009206AA">
        <w:rPr>
          <w:rFonts w:ascii="Times New Roman" w:eastAsia="Arial" w:hAnsi="Times New Roman" w:cs="Times New Roman"/>
          <w:sz w:val="28"/>
          <w:szCs w:val="28"/>
        </w:rPr>
        <w:t>Гарант-</w:t>
      </w:r>
      <w:proofErr w:type="spellEnd"/>
      <w:r w:rsidRPr="009206AA">
        <w:rPr>
          <w:rFonts w:ascii="Times New Roman" w:eastAsia="Arial" w:hAnsi="Times New Roman" w:cs="Times New Roman"/>
          <w:sz w:val="28"/>
          <w:szCs w:val="28"/>
        </w:rPr>
        <w:t xml:space="preserve"> Агро»,  СФГ «</w:t>
      </w:r>
      <w:proofErr w:type="spellStart"/>
      <w:r w:rsidRPr="009206AA">
        <w:rPr>
          <w:rFonts w:ascii="Times New Roman" w:eastAsia="Arial" w:hAnsi="Times New Roman" w:cs="Times New Roman"/>
          <w:sz w:val="28"/>
          <w:szCs w:val="28"/>
        </w:rPr>
        <w:t>Істок-С</w:t>
      </w:r>
      <w:proofErr w:type="spellEnd"/>
      <w:r w:rsidRPr="009206AA">
        <w:rPr>
          <w:rFonts w:ascii="Times New Roman" w:eastAsia="Arial" w:hAnsi="Times New Roman" w:cs="Times New Roman"/>
          <w:sz w:val="28"/>
          <w:szCs w:val="28"/>
        </w:rPr>
        <w:t>», СФГ «</w:t>
      </w:r>
      <w:proofErr w:type="spellStart"/>
      <w:r w:rsidRPr="009206AA">
        <w:rPr>
          <w:rFonts w:ascii="Times New Roman" w:eastAsia="Arial" w:hAnsi="Times New Roman" w:cs="Times New Roman"/>
          <w:sz w:val="28"/>
          <w:szCs w:val="28"/>
        </w:rPr>
        <w:t>Ждан</w:t>
      </w:r>
      <w:proofErr w:type="spellEnd"/>
      <w:r w:rsidRPr="009206AA">
        <w:rPr>
          <w:rFonts w:ascii="Times New Roman" w:eastAsia="Arial" w:hAnsi="Times New Roman" w:cs="Times New Roman"/>
          <w:sz w:val="28"/>
          <w:szCs w:val="28"/>
        </w:rPr>
        <w:t xml:space="preserve"> А.О.», СФГ «</w:t>
      </w:r>
      <w:proofErr w:type="spellStart"/>
      <w:r w:rsidRPr="009206AA">
        <w:rPr>
          <w:rFonts w:ascii="Times New Roman" w:eastAsia="Arial" w:hAnsi="Times New Roman" w:cs="Times New Roman"/>
          <w:sz w:val="28"/>
          <w:szCs w:val="28"/>
        </w:rPr>
        <w:t>Гіюк</w:t>
      </w:r>
      <w:proofErr w:type="spellEnd"/>
      <w:r w:rsidRPr="009206AA">
        <w:rPr>
          <w:rFonts w:ascii="Times New Roman" w:eastAsia="Arial" w:hAnsi="Times New Roman" w:cs="Times New Roman"/>
          <w:sz w:val="28"/>
          <w:szCs w:val="28"/>
        </w:rPr>
        <w:t xml:space="preserve"> М.П.», СФГ «</w:t>
      </w:r>
      <w:proofErr w:type="spellStart"/>
      <w:r w:rsidRPr="009206AA">
        <w:rPr>
          <w:rFonts w:ascii="Times New Roman" w:eastAsia="Arial" w:hAnsi="Times New Roman" w:cs="Times New Roman"/>
          <w:sz w:val="28"/>
          <w:szCs w:val="28"/>
        </w:rPr>
        <w:t>Калашник</w:t>
      </w:r>
      <w:proofErr w:type="spellEnd"/>
      <w:r w:rsidRPr="009206AA">
        <w:rPr>
          <w:rFonts w:ascii="Times New Roman" w:eastAsia="Arial" w:hAnsi="Times New Roman" w:cs="Times New Roman"/>
          <w:sz w:val="28"/>
          <w:szCs w:val="28"/>
        </w:rPr>
        <w:t xml:space="preserve"> В.С.».</w:t>
      </w:r>
    </w:p>
    <w:p w14:paraId="20DC2C33" w14:textId="30A1F257" w:rsidR="001C6306" w:rsidRPr="009206AA" w:rsidRDefault="002F4519" w:rsidP="00C11870">
      <w:pPr>
        <w:shd w:val="clear" w:color="auto" w:fill="FFFFFF"/>
        <w:tabs>
          <w:tab w:val="left" w:pos="1041"/>
          <w:tab w:val="left" w:pos="1134"/>
        </w:tabs>
        <w:spacing w:after="0" w:line="276" w:lineRule="auto"/>
        <w:ind w:firstLine="567"/>
        <w:jc w:val="both"/>
        <w:rPr>
          <w:rFonts w:ascii="Times New Roman" w:hAnsi="Times New Roman" w:cs="Times New Roman"/>
          <w:sz w:val="28"/>
          <w:szCs w:val="28"/>
        </w:rPr>
      </w:pPr>
      <w:r w:rsidRPr="009206AA">
        <w:rPr>
          <w:rFonts w:ascii="Times New Roman" w:eastAsia="Arial" w:hAnsi="Times New Roman" w:cs="Times New Roman"/>
          <w:sz w:val="28"/>
          <w:szCs w:val="28"/>
        </w:rPr>
        <w:t>Останні роки п</w:t>
      </w:r>
      <w:r w:rsidR="000F212B" w:rsidRPr="009206AA">
        <w:rPr>
          <w:rFonts w:ascii="Times New Roman" w:eastAsia="Arial" w:hAnsi="Times New Roman" w:cs="Times New Roman"/>
          <w:sz w:val="28"/>
          <w:szCs w:val="28"/>
        </w:rPr>
        <w:t xml:space="preserve">о господарствах Томаківської селищної ТГ усіх форм власності відбувається ефективне оновлення та заміна застарілої сільськогосподарської техніки. Також на 2020 рік у громаді функціонує </w:t>
      </w:r>
      <w:r w:rsidR="00C11870">
        <w:rPr>
          <w:rFonts w:ascii="Times New Roman" w:eastAsia="Arial" w:hAnsi="Times New Roman" w:cs="Times New Roman"/>
          <w:sz w:val="28"/>
          <w:szCs w:val="28"/>
        </w:rPr>
        <w:t xml:space="preserve">        </w:t>
      </w:r>
      <w:r w:rsidR="000F212B" w:rsidRPr="009206AA">
        <w:rPr>
          <w:rFonts w:ascii="Times New Roman" w:eastAsia="Arial" w:hAnsi="Times New Roman" w:cs="Times New Roman"/>
          <w:sz w:val="28"/>
          <w:szCs w:val="28"/>
        </w:rPr>
        <w:t>302 заклади роздрібної торгівлі.</w:t>
      </w:r>
    </w:p>
    <w:p w14:paraId="399856ED" w14:textId="77777777" w:rsidR="001C6306" w:rsidRPr="009206AA" w:rsidRDefault="001C6306" w:rsidP="009206AA">
      <w:pPr>
        <w:tabs>
          <w:tab w:val="left" w:pos="1134"/>
        </w:tabs>
        <w:ind w:firstLine="567"/>
        <w:jc w:val="both"/>
        <w:rPr>
          <w:rFonts w:ascii="Times New Roman" w:eastAsia="Arial" w:hAnsi="Times New Roman" w:cs="Times New Roman"/>
          <w:sz w:val="28"/>
          <w:szCs w:val="28"/>
        </w:rPr>
      </w:pPr>
    </w:p>
    <w:p w14:paraId="244B96FE" w14:textId="17226A6F" w:rsidR="001C6306" w:rsidRPr="00C11870" w:rsidRDefault="000F212B" w:rsidP="00C11870">
      <w:pPr>
        <w:pStyle w:val="3"/>
        <w:tabs>
          <w:tab w:val="left" w:pos="1134"/>
        </w:tabs>
        <w:spacing w:before="0" w:after="0"/>
        <w:ind w:left="0" w:firstLine="567"/>
        <w:jc w:val="both"/>
        <w:rPr>
          <w:rFonts w:ascii="Times New Roman" w:eastAsia="Arial" w:hAnsi="Times New Roman" w:cs="Times New Roman"/>
          <w:b w:val="0"/>
          <w:sz w:val="28"/>
          <w:szCs w:val="28"/>
        </w:rPr>
      </w:pPr>
      <w:bookmarkStart w:id="10" w:name="_Toc88247307"/>
      <w:r w:rsidRPr="00C11870">
        <w:rPr>
          <w:rFonts w:ascii="Times New Roman" w:eastAsia="Arial" w:hAnsi="Times New Roman" w:cs="Times New Roman"/>
          <w:b w:val="0"/>
          <w:sz w:val="28"/>
          <w:szCs w:val="28"/>
        </w:rPr>
        <w:t>2.2.3</w:t>
      </w:r>
      <w:r w:rsidRPr="00C11870">
        <w:rPr>
          <w:rFonts w:ascii="Times New Roman" w:eastAsia="Arial" w:hAnsi="Times New Roman" w:cs="Times New Roman"/>
          <w:b w:val="0"/>
          <w:sz w:val="28"/>
          <w:szCs w:val="28"/>
        </w:rPr>
        <w:tab/>
      </w:r>
      <w:r w:rsidR="00C11870">
        <w:rPr>
          <w:rFonts w:ascii="Times New Roman" w:eastAsia="Arial" w:hAnsi="Times New Roman" w:cs="Times New Roman"/>
          <w:b w:val="0"/>
          <w:sz w:val="28"/>
          <w:szCs w:val="28"/>
        </w:rPr>
        <w:t xml:space="preserve"> </w:t>
      </w:r>
      <w:r w:rsidRPr="00C11870">
        <w:rPr>
          <w:rFonts w:ascii="Times New Roman" w:eastAsia="Arial" w:hAnsi="Times New Roman" w:cs="Times New Roman"/>
          <w:b w:val="0"/>
          <w:sz w:val="28"/>
          <w:szCs w:val="28"/>
        </w:rPr>
        <w:t>Статистичні індикатори</w:t>
      </w:r>
      <w:bookmarkEnd w:id="10"/>
      <w:r w:rsidR="00C11870">
        <w:rPr>
          <w:rFonts w:ascii="Times New Roman" w:eastAsia="Arial" w:hAnsi="Times New Roman" w:cs="Times New Roman"/>
          <w:b w:val="0"/>
          <w:sz w:val="28"/>
          <w:szCs w:val="28"/>
        </w:rPr>
        <w:t>.</w:t>
      </w:r>
    </w:p>
    <w:p w14:paraId="6F52F71A" w14:textId="77777777" w:rsidR="00C11870" w:rsidRDefault="000F212B" w:rsidP="00C11870">
      <w:pPr>
        <w:tabs>
          <w:tab w:val="left" w:pos="1134"/>
        </w:tabs>
        <w:spacing w:after="0" w:line="240" w:lineRule="auto"/>
        <w:ind w:firstLine="567"/>
        <w:jc w:val="both"/>
        <w:rPr>
          <w:rFonts w:ascii="Times New Roman" w:eastAsia="Arial" w:hAnsi="Times New Roman" w:cs="Times New Roman"/>
          <w:sz w:val="28"/>
          <w:szCs w:val="28"/>
        </w:rPr>
      </w:pPr>
      <w:r w:rsidRPr="009206AA">
        <w:rPr>
          <w:rFonts w:ascii="Times New Roman" w:eastAsia="Arial" w:hAnsi="Times New Roman" w:cs="Times New Roman"/>
          <w:sz w:val="28"/>
          <w:szCs w:val="28"/>
        </w:rPr>
        <w:t> </w:t>
      </w:r>
      <w:r w:rsidRPr="00C11870">
        <w:rPr>
          <w:rFonts w:ascii="Times New Roman" w:eastAsia="Arial" w:hAnsi="Times New Roman" w:cs="Times New Roman"/>
          <w:b/>
          <w:sz w:val="28"/>
          <w:szCs w:val="28"/>
        </w:rPr>
        <w:t>Показник народжуваності.</w:t>
      </w:r>
      <w:r w:rsidR="00C11870">
        <w:rPr>
          <w:rFonts w:ascii="Times New Roman" w:eastAsia="Arial" w:hAnsi="Times New Roman" w:cs="Times New Roman"/>
          <w:sz w:val="28"/>
          <w:szCs w:val="28"/>
        </w:rPr>
        <w:t xml:space="preserve"> </w:t>
      </w:r>
      <w:r w:rsidRPr="009206AA">
        <w:rPr>
          <w:rFonts w:ascii="Times New Roman" w:eastAsia="Arial" w:hAnsi="Times New Roman" w:cs="Times New Roman"/>
          <w:sz w:val="28"/>
          <w:szCs w:val="28"/>
        </w:rPr>
        <w:t xml:space="preserve">Значення середнього показника по Дніпропетровській області складає 7,1, по Україні - 7,4. В той час як значення цього показника для Громади складає - 6,6 (станом на 2019). Простежується ще й тенденція до підвищення цього показника у громаді за останні 2 роки (6,2-6,6). </w:t>
      </w:r>
    </w:p>
    <w:p w14:paraId="413ADF87" w14:textId="03AA41CC" w:rsidR="001C6306" w:rsidRPr="009206AA" w:rsidRDefault="00C11870" w:rsidP="00C11870">
      <w:pPr>
        <w:tabs>
          <w:tab w:val="left" w:pos="1134"/>
        </w:tabs>
        <w:spacing w:after="0" w:line="240" w:lineRule="auto"/>
        <w:ind w:firstLine="567"/>
        <w:jc w:val="both"/>
        <w:rPr>
          <w:rFonts w:ascii="Times New Roman" w:eastAsia="Arial" w:hAnsi="Times New Roman" w:cs="Times New Roman"/>
          <w:sz w:val="28"/>
          <w:szCs w:val="28"/>
        </w:rPr>
      </w:pPr>
      <w:r w:rsidRPr="00C11870">
        <w:rPr>
          <w:rFonts w:ascii="Times New Roman" w:eastAsia="Arial" w:hAnsi="Times New Roman" w:cs="Times New Roman"/>
          <w:b/>
          <w:sz w:val="28"/>
          <w:szCs w:val="28"/>
        </w:rPr>
        <w:t xml:space="preserve">Показник </w:t>
      </w:r>
      <w:r>
        <w:rPr>
          <w:rFonts w:ascii="Times New Roman" w:eastAsia="Arial" w:hAnsi="Times New Roman" w:cs="Times New Roman"/>
          <w:b/>
          <w:sz w:val="28"/>
          <w:szCs w:val="28"/>
        </w:rPr>
        <w:t>п</w:t>
      </w:r>
      <w:r w:rsidR="000F212B" w:rsidRPr="009206AA">
        <w:rPr>
          <w:rFonts w:ascii="Times New Roman" w:eastAsia="Arial" w:hAnsi="Times New Roman" w:cs="Times New Roman"/>
          <w:b/>
          <w:sz w:val="28"/>
          <w:szCs w:val="28"/>
        </w:rPr>
        <w:t>риродн</w:t>
      </w:r>
      <w:r>
        <w:rPr>
          <w:rFonts w:ascii="Times New Roman" w:eastAsia="Arial" w:hAnsi="Times New Roman" w:cs="Times New Roman"/>
          <w:b/>
          <w:sz w:val="28"/>
          <w:szCs w:val="28"/>
        </w:rPr>
        <w:t>ього</w:t>
      </w:r>
      <w:r w:rsidR="000F212B" w:rsidRPr="009206AA">
        <w:rPr>
          <w:rFonts w:ascii="Times New Roman" w:eastAsia="Arial" w:hAnsi="Times New Roman" w:cs="Times New Roman"/>
          <w:b/>
          <w:sz w:val="28"/>
          <w:szCs w:val="28"/>
        </w:rPr>
        <w:t xml:space="preserve"> </w:t>
      </w:r>
      <w:r w:rsidRPr="009206AA">
        <w:rPr>
          <w:rFonts w:ascii="Times New Roman" w:eastAsia="Arial" w:hAnsi="Times New Roman" w:cs="Times New Roman"/>
          <w:b/>
          <w:sz w:val="28"/>
          <w:szCs w:val="28"/>
        </w:rPr>
        <w:t>прирост</w:t>
      </w:r>
      <w:r>
        <w:rPr>
          <w:rFonts w:ascii="Times New Roman" w:eastAsia="Arial" w:hAnsi="Times New Roman" w:cs="Times New Roman"/>
          <w:b/>
          <w:sz w:val="28"/>
          <w:szCs w:val="28"/>
        </w:rPr>
        <w:t>у</w:t>
      </w:r>
      <w:r w:rsidR="000F212B" w:rsidRPr="009206AA">
        <w:rPr>
          <w:rFonts w:ascii="Times New Roman" w:eastAsia="Arial" w:hAnsi="Times New Roman" w:cs="Times New Roman"/>
          <w:b/>
          <w:sz w:val="28"/>
          <w:szCs w:val="28"/>
        </w:rPr>
        <w:t xml:space="preserve"> населення</w:t>
      </w:r>
      <w:r w:rsidR="000F212B" w:rsidRPr="009206AA">
        <w:rPr>
          <w:rFonts w:ascii="Times New Roman" w:eastAsia="Arial" w:hAnsi="Times New Roman" w:cs="Times New Roman"/>
          <w:sz w:val="28"/>
          <w:szCs w:val="28"/>
        </w:rPr>
        <w:t xml:space="preserve"> є від'ємним але має тенденцію до </w:t>
      </w:r>
      <w:proofErr w:type="spellStart"/>
      <w:r w:rsidR="000F212B" w:rsidRPr="009206AA">
        <w:rPr>
          <w:rFonts w:ascii="Times New Roman" w:eastAsia="Arial" w:hAnsi="Times New Roman" w:cs="Times New Roman"/>
          <w:sz w:val="28"/>
          <w:szCs w:val="28"/>
        </w:rPr>
        <w:t>підвищення-</w:t>
      </w:r>
      <w:proofErr w:type="spellEnd"/>
      <w:r w:rsidR="000F212B" w:rsidRPr="009206AA">
        <w:rPr>
          <w:rFonts w:ascii="Times New Roman" w:eastAsia="Arial" w:hAnsi="Times New Roman" w:cs="Times New Roman"/>
          <w:sz w:val="28"/>
          <w:szCs w:val="28"/>
        </w:rPr>
        <w:t xml:space="preserve"> (-14,3; -13,1;)</w:t>
      </w:r>
    </w:p>
    <w:p w14:paraId="0A9E19E9" w14:textId="77777777" w:rsidR="001C6306" w:rsidRDefault="000F212B" w:rsidP="00C11870">
      <w:pPr>
        <w:spacing w:after="0" w:line="240" w:lineRule="auto"/>
        <w:rPr>
          <w:rFonts w:ascii="Arial" w:eastAsia="Arial" w:hAnsi="Arial" w:cs="Arial"/>
          <w:sz w:val="24"/>
          <w:szCs w:val="24"/>
        </w:rPr>
      </w:pPr>
      <w:r>
        <w:rPr>
          <w:rFonts w:ascii="Arial" w:eastAsia="Arial" w:hAnsi="Arial" w:cs="Arial"/>
          <w:noProof/>
          <w:sz w:val="24"/>
          <w:szCs w:val="24"/>
          <w:lang w:val="ru-RU" w:eastAsia="ru-RU"/>
        </w:rPr>
        <w:drawing>
          <wp:inline distT="114300" distB="114300" distL="114300" distR="114300" wp14:anchorId="279801B7" wp14:editId="0D869829">
            <wp:extent cx="5760410" cy="3556000"/>
            <wp:effectExtent l="0" t="0" r="0" b="0"/>
            <wp:docPr id="2055" name="image6.png" descr="Points scored">
              <a:extLst xmlns:a="http://schemas.openxmlformats.org/drawingml/2006/main">
                <a:ext uri="http://customooxmlschemas.google.com/">
                  <go:docsCustomData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o="urn:schemas-microsoft-com:office:office" xmlns:v="urn:schemas-microsoft-com:vml" xmlns:w10="urn:schemas-microsoft-com:office:word" xmlns:w="http://schemas.openxmlformats.org/wordprocessingml/2006/main" xmlns:sl="http://schemas.openxmlformats.org/schemaLibrary/2006/main" xmlns:pic="http://schemas.openxmlformats.org/drawingml/2006/picture" xmlns:c="http://schemas.openxmlformats.org/drawingml/2006/chart" xmlns:lc="http://schemas.openxmlformats.org/drawingml/2006/lockedCanvas" xmlns:dgm="http://schemas.openxmlformats.org/drawingml/2006/diagram" xmlns:go="http://customooxmlschemas.google.com/" roundtripId="3"/>
                </a:ext>
              </a:extLst>
            </wp:docPr>
            <wp:cNvGraphicFramePr/>
            <a:graphic xmlns:a="http://schemas.openxmlformats.org/drawingml/2006/main">
              <a:graphicData uri="http://schemas.openxmlformats.org/drawingml/2006/picture">
                <pic:pic xmlns:pic="http://schemas.openxmlformats.org/drawingml/2006/picture">
                  <pic:nvPicPr>
                    <pic:cNvPr id="0" name="image6.png" descr="Points scored"/>
                    <pic:cNvPicPr preferRelativeResize="0"/>
                  </pic:nvPicPr>
                  <pic:blipFill>
                    <a:blip r:embed="rId16"/>
                    <a:srcRect/>
                    <a:stretch>
                      <a:fillRect/>
                    </a:stretch>
                  </pic:blipFill>
                  <pic:spPr>
                    <a:xfrm>
                      <a:off x="0" y="0"/>
                      <a:ext cx="5760410" cy="3556000"/>
                    </a:xfrm>
                    <a:prstGeom prst="rect">
                      <a:avLst/>
                    </a:prstGeom>
                    <a:ln/>
                  </pic:spPr>
                </pic:pic>
              </a:graphicData>
            </a:graphic>
          </wp:inline>
        </w:drawing>
      </w:r>
    </w:p>
    <w:p w14:paraId="6E54BE48" w14:textId="77777777" w:rsidR="001C6306" w:rsidRDefault="001C6306">
      <w:pPr>
        <w:spacing w:after="0" w:line="240" w:lineRule="auto"/>
        <w:ind w:left="97" w:hanging="45"/>
        <w:rPr>
          <w:rFonts w:ascii="Arial" w:eastAsia="Arial" w:hAnsi="Arial" w:cs="Arial"/>
          <w:sz w:val="24"/>
          <w:szCs w:val="24"/>
        </w:rPr>
      </w:pPr>
    </w:p>
    <w:p w14:paraId="4414CAAA" w14:textId="77777777" w:rsidR="001C6306" w:rsidRDefault="000F212B" w:rsidP="00C11870">
      <w:pPr>
        <w:spacing w:after="0" w:line="240" w:lineRule="auto"/>
        <w:ind w:left="97"/>
        <w:rPr>
          <w:rFonts w:ascii="Arial" w:eastAsia="Arial" w:hAnsi="Arial" w:cs="Arial"/>
          <w:sz w:val="24"/>
          <w:szCs w:val="24"/>
        </w:rPr>
      </w:pPr>
      <w:r>
        <w:rPr>
          <w:rFonts w:ascii="Arial" w:eastAsia="Arial" w:hAnsi="Arial" w:cs="Arial"/>
          <w:noProof/>
          <w:sz w:val="24"/>
          <w:szCs w:val="24"/>
          <w:highlight w:val="white"/>
          <w:lang w:val="ru-RU" w:eastAsia="ru-RU"/>
        </w:rPr>
        <w:lastRenderedPageBreak/>
        <w:drawing>
          <wp:inline distT="114300" distB="114300" distL="114300" distR="114300" wp14:anchorId="7F8805BA" wp14:editId="2050B08D">
            <wp:extent cx="5760410" cy="3556000"/>
            <wp:effectExtent l="0" t="0" r="0" b="0"/>
            <wp:docPr id="2062" name="image7.png" descr="Points scored">
              <a:extLst xmlns:a="http://schemas.openxmlformats.org/drawingml/2006/main">
                <a:ext uri="http://customooxmlschemas.google.com/">
                  <go:docsCustomData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o="urn:schemas-microsoft-com:office:office" xmlns:v="urn:schemas-microsoft-com:vml" xmlns:w10="urn:schemas-microsoft-com:office:word" xmlns:w="http://schemas.openxmlformats.org/wordprocessingml/2006/main" xmlns:sl="http://schemas.openxmlformats.org/schemaLibrary/2006/main" xmlns:pic="http://schemas.openxmlformats.org/drawingml/2006/picture" xmlns:c="http://schemas.openxmlformats.org/drawingml/2006/chart" xmlns:lc="http://schemas.openxmlformats.org/drawingml/2006/lockedCanvas" xmlns:dgm="http://schemas.openxmlformats.org/drawingml/2006/diagram" xmlns:go="http://customooxmlschemas.google.com/" roundtripId="4"/>
                </a:ext>
              </a:extLst>
            </wp:docPr>
            <wp:cNvGraphicFramePr/>
            <a:graphic xmlns:a="http://schemas.openxmlformats.org/drawingml/2006/main">
              <a:graphicData uri="http://schemas.openxmlformats.org/drawingml/2006/picture">
                <pic:pic xmlns:pic="http://schemas.openxmlformats.org/drawingml/2006/picture">
                  <pic:nvPicPr>
                    <pic:cNvPr id="0" name="image7.png" descr="Points scored"/>
                    <pic:cNvPicPr preferRelativeResize="0"/>
                  </pic:nvPicPr>
                  <pic:blipFill>
                    <a:blip r:embed="rId17"/>
                    <a:srcRect/>
                    <a:stretch>
                      <a:fillRect/>
                    </a:stretch>
                  </pic:blipFill>
                  <pic:spPr>
                    <a:xfrm>
                      <a:off x="0" y="0"/>
                      <a:ext cx="5760410" cy="3556000"/>
                    </a:xfrm>
                    <a:prstGeom prst="rect">
                      <a:avLst/>
                    </a:prstGeom>
                    <a:ln/>
                  </pic:spPr>
                </pic:pic>
              </a:graphicData>
            </a:graphic>
          </wp:inline>
        </w:drawing>
      </w:r>
    </w:p>
    <w:p w14:paraId="35AAD579" w14:textId="77777777" w:rsidR="00C11870" w:rsidRDefault="00C11870">
      <w:pPr>
        <w:spacing w:after="0" w:line="240" w:lineRule="auto"/>
        <w:ind w:left="97" w:hanging="45"/>
        <w:rPr>
          <w:rFonts w:ascii="Arial" w:eastAsia="Arial" w:hAnsi="Arial" w:cs="Arial"/>
          <w:b/>
          <w:sz w:val="24"/>
          <w:szCs w:val="24"/>
          <w:highlight w:val="white"/>
        </w:rPr>
      </w:pPr>
    </w:p>
    <w:p w14:paraId="6CAFB4FF" w14:textId="77777777" w:rsidR="001C6306" w:rsidRPr="00C11870" w:rsidRDefault="000F212B" w:rsidP="00C11870">
      <w:pPr>
        <w:tabs>
          <w:tab w:val="left" w:pos="1134"/>
        </w:tabs>
        <w:spacing w:after="0" w:line="240" w:lineRule="auto"/>
        <w:ind w:firstLine="567"/>
        <w:jc w:val="both"/>
        <w:rPr>
          <w:rFonts w:ascii="Times New Roman" w:eastAsia="Arial" w:hAnsi="Times New Roman" w:cs="Times New Roman"/>
          <w:sz w:val="28"/>
          <w:szCs w:val="28"/>
          <w:highlight w:val="white"/>
        </w:rPr>
      </w:pPr>
      <w:r w:rsidRPr="00C11870">
        <w:rPr>
          <w:rFonts w:ascii="Times New Roman" w:eastAsia="Arial" w:hAnsi="Times New Roman" w:cs="Times New Roman"/>
          <w:b/>
          <w:sz w:val="28"/>
          <w:szCs w:val="28"/>
          <w:highlight w:val="white"/>
        </w:rPr>
        <w:t>Показники щодо інфекційних захворювань (</w:t>
      </w:r>
      <w:r w:rsidRPr="00C11870">
        <w:rPr>
          <w:rFonts w:ascii="Times New Roman" w:eastAsia="Arial" w:hAnsi="Times New Roman" w:cs="Times New Roman"/>
          <w:sz w:val="28"/>
          <w:szCs w:val="28"/>
          <w:highlight w:val="white"/>
        </w:rPr>
        <w:t>ВІЛ, туберкульоз, вірусні гепатити на 100 тис. населення):</w:t>
      </w:r>
      <w:r w:rsidRPr="00C11870">
        <w:rPr>
          <w:rFonts w:ascii="Times New Roman" w:eastAsia="Arial" w:hAnsi="Times New Roman" w:cs="Times New Roman"/>
          <w:b/>
          <w:sz w:val="28"/>
          <w:szCs w:val="28"/>
          <w:highlight w:val="white"/>
        </w:rPr>
        <w:t xml:space="preserve"> </w:t>
      </w:r>
      <w:r w:rsidRPr="00C11870">
        <w:rPr>
          <w:rFonts w:ascii="Times New Roman" w:eastAsia="Arial" w:hAnsi="Times New Roman" w:cs="Times New Roman"/>
          <w:sz w:val="28"/>
          <w:szCs w:val="28"/>
          <w:highlight w:val="white"/>
        </w:rPr>
        <w:t>у Громаді є нижчими за обласні показники.</w:t>
      </w:r>
    </w:p>
    <w:p w14:paraId="2BBF814A" w14:textId="77777777" w:rsidR="001C6306" w:rsidRPr="00C11870" w:rsidRDefault="000F212B" w:rsidP="00C11870">
      <w:pPr>
        <w:tabs>
          <w:tab w:val="left" w:pos="1134"/>
        </w:tabs>
        <w:spacing w:after="0" w:line="240" w:lineRule="auto"/>
        <w:ind w:firstLine="567"/>
        <w:jc w:val="both"/>
        <w:rPr>
          <w:rFonts w:ascii="Times New Roman" w:eastAsia="Arial" w:hAnsi="Times New Roman" w:cs="Times New Roman"/>
          <w:sz w:val="28"/>
          <w:szCs w:val="28"/>
        </w:rPr>
      </w:pPr>
      <w:r w:rsidRPr="00C11870">
        <w:rPr>
          <w:rFonts w:ascii="Times New Roman" w:eastAsia="Arial" w:hAnsi="Times New Roman" w:cs="Times New Roman"/>
          <w:sz w:val="28"/>
          <w:szCs w:val="28"/>
          <w:highlight w:val="white"/>
        </w:rPr>
        <w:t xml:space="preserve">ВІЛ (динаміка 20,8-20,4) </w:t>
      </w:r>
      <w:proofErr w:type="spellStart"/>
      <w:r w:rsidRPr="00C11870">
        <w:rPr>
          <w:rFonts w:ascii="Times New Roman" w:eastAsia="Arial" w:hAnsi="Times New Roman" w:cs="Times New Roman"/>
          <w:sz w:val="28"/>
          <w:szCs w:val="28"/>
          <w:highlight w:val="white"/>
        </w:rPr>
        <w:t>-По</w:t>
      </w:r>
      <w:proofErr w:type="spellEnd"/>
      <w:r w:rsidRPr="00C11870">
        <w:rPr>
          <w:rFonts w:ascii="Times New Roman" w:eastAsia="Arial" w:hAnsi="Times New Roman" w:cs="Times New Roman"/>
          <w:sz w:val="28"/>
          <w:szCs w:val="28"/>
          <w:highlight w:val="white"/>
        </w:rPr>
        <w:t xml:space="preserve"> області 20,8 2) ТБ (динаміка 8,2-8,3) - По області 14,2  3) Гепатит B,C (0-0). </w:t>
      </w:r>
    </w:p>
    <w:p w14:paraId="6CCFC806" w14:textId="77777777" w:rsidR="001C6306" w:rsidRDefault="001C6306">
      <w:pPr>
        <w:spacing w:after="0" w:line="240" w:lineRule="auto"/>
        <w:rPr>
          <w:rFonts w:ascii="Arial" w:eastAsia="Arial" w:hAnsi="Arial" w:cs="Arial"/>
          <w:sz w:val="24"/>
          <w:szCs w:val="24"/>
          <w:highlight w:val="yellow"/>
        </w:rPr>
      </w:pPr>
    </w:p>
    <w:p w14:paraId="7A398DB4" w14:textId="77777777" w:rsidR="001C6306" w:rsidRDefault="001C6306">
      <w:pPr>
        <w:spacing w:after="0" w:line="240" w:lineRule="auto"/>
        <w:ind w:left="97" w:hanging="45"/>
        <w:rPr>
          <w:rFonts w:ascii="Arial" w:eastAsia="Arial" w:hAnsi="Arial" w:cs="Arial"/>
          <w:b/>
          <w:sz w:val="24"/>
          <w:szCs w:val="24"/>
          <w:highlight w:val="white"/>
        </w:rPr>
      </w:pPr>
    </w:p>
    <w:p w14:paraId="0CFE3897" w14:textId="77777777" w:rsidR="001C6306" w:rsidRDefault="001C6306">
      <w:pPr>
        <w:spacing w:after="0" w:line="240" w:lineRule="auto"/>
        <w:rPr>
          <w:rFonts w:ascii="Arial" w:eastAsia="Arial" w:hAnsi="Arial" w:cs="Arial"/>
          <w:sz w:val="24"/>
          <w:szCs w:val="24"/>
        </w:rPr>
      </w:pPr>
    </w:p>
    <w:p w14:paraId="0FCDB89F" w14:textId="77777777" w:rsidR="001C6306" w:rsidRDefault="001C6306">
      <w:pPr>
        <w:spacing w:after="0" w:line="240" w:lineRule="auto"/>
        <w:ind w:left="97" w:hanging="45"/>
        <w:rPr>
          <w:rFonts w:ascii="Arial" w:eastAsia="Arial" w:hAnsi="Arial" w:cs="Arial"/>
          <w:sz w:val="24"/>
          <w:szCs w:val="24"/>
          <w:highlight w:val="white"/>
        </w:rPr>
      </w:pPr>
    </w:p>
    <w:p w14:paraId="62307557" w14:textId="77777777" w:rsidR="001C6306" w:rsidRDefault="000F212B">
      <w:pPr>
        <w:spacing w:after="0" w:line="240" w:lineRule="auto"/>
        <w:ind w:left="97" w:hanging="45"/>
        <w:rPr>
          <w:rFonts w:ascii="Arial" w:eastAsia="Arial" w:hAnsi="Arial" w:cs="Arial"/>
          <w:sz w:val="24"/>
          <w:szCs w:val="24"/>
          <w:highlight w:val="white"/>
        </w:rPr>
      </w:pPr>
      <w:r>
        <w:rPr>
          <w:rFonts w:ascii="Arial" w:eastAsia="Arial" w:hAnsi="Arial" w:cs="Arial"/>
          <w:noProof/>
          <w:sz w:val="24"/>
          <w:szCs w:val="24"/>
          <w:highlight w:val="white"/>
          <w:lang w:val="ru-RU" w:eastAsia="ru-RU"/>
        </w:rPr>
        <w:drawing>
          <wp:inline distT="114300" distB="114300" distL="114300" distR="114300" wp14:anchorId="5291CDFD" wp14:editId="3E9848AA">
            <wp:extent cx="5760410" cy="3556000"/>
            <wp:effectExtent l="0" t="0" r="0" b="0"/>
            <wp:docPr id="2063" name="image9.png" descr="Points scored">
              <a:extLst xmlns:a="http://schemas.openxmlformats.org/drawingml/2006/main">
                <a:ext uri="http://customooxmlschemas.google.com/">
                  <go:docsCustomData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o="urn:schemas-microsoft-com:office:office" xmlns:v="urn:schemas-microsoft-com:vml" xmlns:w10="urn:schemas-microsoft-com:office:word" xmlns:w="http://schemas.openxmlformats.org/wordprocessingml/2006/main" xmlns:sl="http://schemas.openxmlformats.org/schemaLibrary/2006/main" xmlns:pic="http://schemas.openxmlformats.org/drawingml/2006/picture" xmlns:c="http://schemas.openxmlformats.org/drawingml/2006/chart" xmlns:lc="http://schemas.openxmlformats.org/drawingml/2006/lockedCanvas" xmlns:dgm="http://schemas.openxmlformats.org/drawingml/2006/diagram" xmlns:go="http://customooxmlschemas.google.com/" roundtripId="5"/>
                </a:ext>
              </a:extLst>
            </wp:docPr>
            <wp:cNvGraphicFramePr/>
            <a:graphic xmlns:a="http://schemas.openxmlformats.org/drawingml/2006/main">
              <a:graphicData uri="http://schemas.openxmlformats.org/drawingml/2006/picture">
                <pic:pic xmlns:pic="http://schemas.openxmlformats.org/drawingml/2006/picture">
                  <pic:nvPicPr>
                    <pic:cNvPr id="0" name="image9.png" descr="Points scored"/>
                    <pic:cNvPicPr preferRelativeResize="0"/>
                  </pic:nvPicPr>
                  <pic:blipFill>
                    <a:blip r:embed="rId18"/>
                    <a:srcRect/>
                    <a:stretch>
                      <a:fillRect/>
                    </a:stretch>
                  </pic:blipFill>
                  <pic:spPr>
                    <a:xfrm>
                      <a:off x="0" y="0"/>
                      <a:ext cx="5760410" cy="3556000"/>
                    </a:xfrm>
                    <a:prstGeom prst="rect">
                      <a:avLst/>
                    </a:prstGeom>
                    <a:ln/>
                  </pic:spPr>
                </pic:pic>
              </a:graphicData>
            </a:graphic>
          </wp:inline>
        </w:drawing>
      </w:r>
    </w:p>
    <w:p w14:paraId="781272AE" w14:textId="6DEC3BFB" w:rsidR="001C6306" w:rsidRPr="00C11870" w:rsidRDefault="00C11870" w:rsidP="00C11870">
      <w:pPr>
        <w:tabs>
          <w:tab w:val="left" w:pos="1080"/>
        </w:tabs>
        <w:spacing w:after="0" w:line="240" w:lineRule="auto"/>
        <w:jc w:val="both"/>
        <w:rPr>
          <w:rFonts w:ascii="Times New Roman" w:eastAsia="Arial" w:hAnsi="Times New Roman" w:cs="Times New Roman"/>
          <w:sz w:val="28"/>
          <w:szCs w:val="28"/>
        </w:rPr>
      </w:pPr>
      <w:r w:rsidRPr="00C11870">
        <w:rPr>
          <w:rFonts w:ascii="Times New Roman" w:eastAsia="Arial" w:hAnsi="Times New Roman" w:cs="Times New Roman"/>
          <w:sz w:val="28"/>
          <w:szCs w:val="28"/>
        </w:rPr>
        <w:tab/>
      </w:r>
    </w:p>
    <w:p w14:paraId="33BE2B9C" w14:textId="5FB30550" w:rsidR="001C6306" w:rsidRDefault="000F212B" w:rsidP="00C11870">
      <w:pPr>
        <w:spacing w:after="0" w:line="240" w:lineRule="auto"/>
        <w:ind w:firstLine="567"/>
        <w:jc w:val="both"/>
        <w:rPr>
          <w:rFonts w:ascii="Times New Roman" w:eastAsia="Arial" w:hAnsi="Times New Roman" w:cs="Times New Roman"/>
          <w:sz w:val="28"/>
          <w:szCs w:val="28"/>
          <w:highlight w:val="white"/>
        </w:rPr>
      </w:pPr>
      <w:r w:rsidRPr="00C11870">
        <w:rPr>
          <w:rFonts w:ascii="Times New Roman" w:eastAsia="Arial" w:hAnsi="Times New Roman" w:cs="Times New Roman"/>
          <w:b/>
          <w:sz w:val="28"/>
          <w:szCs w:val="28"/>
          <w:highlight w:val="white"/>
        </w:rPr>
        <w:lastRenderedPageBreak/>
        <w:t>Статистика викликів екстреної медичної допомоги</w:t>
      </w:r>
      <w:r w:rsidRPr="00C11870">
        <w:rPr>
          <w:rFonts w:ascii="Times New Roman" w:eastAsia="Arial" w:hAnsi="Times New Roman" w:cs="Times New Roman"/>
          <w:sz w:val="28"/>
          <w:szCs w:val="28"/>
          <w:highlight w:val="white"/>
        </w:rPr>
        <w:t>.</w:t>
      </w:r>
      <w:r w:rsidR="00C11870">
        <w:rPr>
          <w:rFonts w:ascii="Times New Roman" w:eastAsia="Arial" w:hAnsi="Times New Roman" w:cs="Times New Roman"/>
          <w:sz w:val="28"/>
          <w:szCs w:val="28"/>
          <w:highlight w:val="white"/>
        </w:rPr>
        <w:t xml:space="preserve"> </w:t>
      </w:r>
      <w:r w:rsidRPr="00C11870">
        <w:rPr>
          <w:rFonts w:ascii="Times New Roman" w:eastAsia="Arial" w:hAnsi="Times New Roman" w:cs="Times New Roman"/>
          <w:sz w:val="28"/>
          <w:szCs w:val="28"/>
          <w:highlight w:val="white"/>
        </w:rPr>
        <w:t>Загальна кількість викликів ЕМД за 2020 рік - 1332 викликів.</w:t>
      </w:r>
    </w:p>
    <w:p w14:paraId="58B7B5E8" w14:textId="77777777" w:rsidR="00C11870" w:rsidRPr="00C11870" w:rsidRDefault="00C11870" w:rsidP="00C11870">
      <w:pPr>
        <w:spacing w:after="0" w:line="240" w:lineRule="auto"/>
        <w:jc w:val="both"/>
        <w:rPr>
          <w:rFonts w:ascii="Times New Roman" w:eastAsia="Arial" w:hAnsi="Times New Roman" w:cs="Times New Roman"/>
          <w:sz w:val="28"/>
          <w:szCs w:val="28"/>
          <w:highlight w:val="white"/>
        </w:rPr>
      </w:pPr>
    </w:p>
    <w:p w14:paraId="219BC86E" w14:textId="77777777" w:rsidR="001C6306" w:rsidRDefault="000F212B">
      <w:pPr>
        <w:spacing w:after="0" w:line="240" w:lineRule="auto"/>
        <w:rPr>
          <w:rFonts w:ascii="Arial" w:eastAsia="Arial" w:hAnsi="Arial" w:cs="Arial"/>
          <w:sz w:val="24"/>
          <w:szCs w:val="24"/>
          <w:highlight w:val="white"/>
        </w:rPr>
      </w:pPr>
      <w:r>
        <w:rPr>
          <w:rFonts w:ascii="Arial" w:eastAsia="Arial" w:hAnsi="Arial" w:cs="Arial"/>
          <w:noProof/>
          <w:sz w:val="24"/>
          <w:szCs w:val="24"/>
          <w:highlight w:val="white"/>
          <w:lang w:val="ru-RU" w:eastAsia="ru-RU"/>
        </w:rPr>
        <w:drawing>
          <wp:inline distT="114300" distB="114300" distL="114300" distR="114300" wp14:anchorId="73286EDB" wp14:editId="48EEE211">
            <wp:extent cx="5753100" cy="4238625"/>
            <wp:effectExtent l="0" t="0" r="0" b="9525"/>
            <wp:docPr id="2052" name="image8.png" descr="Points scored">
              <a:extLst xmlns:a="http://schemas.openxmlformats.org/drawingml/2006/main">
                <a:ext uri="http://customooxmlschemas.google.com/">
                  <go:docsCustomData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o="urn:schemas-microsoft-com:office:office" xmlns:v="urn:schemas-microsoft-com:vml" xmlns:w10="urn:schemas-microsoft-com:office:word" xmlns:w="http://schemas.openxmlformats.org/wordprocessingml/2006/main" xmlns:sl="http://schemas.openxmlformats.org/schemaLibrary/2006/main" xmlns:pic="http://schemas.openxmlformats.org/drawingml/2006/picture" xmlns:c="http://schemas.openxmlformats.org/drawingml/2006/chart" xmlns:lc="http://schemas.openxmlformats.org/drawingml/2006/lockedCanvas" xmlns:dgm="http://schemas.openxmlformats.org/drawingml/2006/diagram" xmlns:go="http://customooxmlschemas.google.com/" roundtripId="6"/>
                </a:ext>
              </a:extLst>
            </wp:docPr>
            <wp:cNvGraphicFramePr/>
            <a:graphic xmlns:a="http://schemas.openxmlformats.org/drawingml/2006/main">
              <a:graphicData uri="http://schemas.openxmlformats.org/drawingml/2006/picture">
                <pic:pic xmlns:pic="http://schemas.openxmlformats.org/drawingml/2006/picture">
                  <pic:nvPicPr>
                    <pic:cNvPr id="0" name="image8.png" descr="Points scored"/>
                    <pic:cNvPicPr preferRelativeResize="0"/>
                  </pic:nvPicPr>
                  <pic:blipFill>
                    <a:blip r:embed="rId19"/>
                    <a:srcRect/>
                    <a:stretch>
                      <a:fillRect/>
                    </a:stretch>
                  </pic:blipFill>
                  <pic:spPr>
                    <a:xfrm>
                      <a:off x="0" y="0"/>
                      <a:ext cx="5760410" cy="4244011"/>
                    </a:xfrm>
                    <a:prstGeom prst="rect">
                      <a:avLst/>
                    </a:prstGeom>
                    <a:ln/>
                  </pic:spPr>
                </pic:pic>
              </a:graphicData>
            </a:graphic>
          </wp:inline>
        </w:drawing>
      </w:r>
    </w:p>
    <w:p w14:paraId="7064E5BF" w14:textId="77777777" w:rsidR="001C6306" w:rsidRDefault="001C6306">
      <w:pPr>
        <w:shd w:val="clear" w:color="auto" w:fill="FFFFFF"/>
        <w:spacing w:after="0" w:line="240" w:lineRule="auto"/>
        <w:rPr>
          <w:rFonts w:ascii="Arial" w:eastAsia="Arial" w:hAnsi="Arial" w:cs="Arial"/>
          <w:sz w:val="24"/>
          <w:szCs w:val="24"/>
        </w:rPr>
      </w:pPr>
    </w:p>
    <w:p w14:paraId="69CEBCA8" w14:textId="77777777" w:rsidR="001C6306" w:rsidRDefault="001C6306">
      <w:pPr>
        <w:spacing w:after="0" w:line="240" w:lineRule="auto"/>
        <w:rPr>
          <w:rFonts w:ascii="Arial" w:eastAsia="Arial" w:hAnsi="Arial" w:cs="Arial"/>
          <w:sz w:val="24"/>
          <w:szCs w:val="24"/>
          <w:highlight w:val="white"/>
        </w:rPr>
      </w:pPr>
    </w:p>
    <w:p w14:paraId="3B286501" w14:textId="77777777" w:rsidR="001C6306" w:rsidRDefault="001C6306">
      <w:pPr>
        <w:rPr>
          <w:rFonts w:ascii="Arial" w:eastAsia="Arial" w:hAnsi="Arial" w:cs="Arial"/>
        </w:rPr>
      </w:pPr>
    </w:p>
    <w:p w14:paraId="17B7A764" w14:textId="76A8F154" w:rsidR="001C6306" w:rsidRPr="00C11870" w:rsidRDefault="000F212B" w:rsidP="00C11870">
      <w:pPr>
        <w:pStyle w:val="3"/>
        <w:tabs>
          <w:tab w:val="left" w:pos="1134"/>
        </w:tabs>
        <w:spacing w:before="0" w:after="0" w:line="276" w:lineRule="auto"/>
        <w:ind w:left="0" w:firstLine="567"/>
        <w:jc w:val="both"/>
        <w:rPr>
          <w:rFonts w:ascii="Times New Roman" w:eastAsia="Arial" w:hAnsi="Times New Roman" w:cs="Times New Roman"/>
          <w:b w:val="0"/>
          <w:sz w:val="28"/>
          <w:szCs w:val="28"/>
        </w:rPr>
      </w:pPr>
      <w:bookmarkStart w:id="11" w:name="_Toc88247308"/>
      <w:r w:rsidRPr="00C11870">
        <w:rPr>
          <w:rFonts w:ascii="Times New Roman" w:eastAsia="Arial" w:hAnsi="Times New Roman" w:cs="Times New Roman"/>
          <w:b w:val="0"/>
          <w:sz w:val="28"/>
          <w:szCs w:val="28"/>
        </w:rPr>
        <w:t>2.2.4</w:t>
      </w:r>
      <w:r w:rsidRPr="00C11870">
        <w:rPr>
          <w:rFonts w:ascii="Times New Roman" w:eastAsia="Arial" w:hAnsi="Times New Roman" w:cs="Times New Roman"/>
          <w:b w:val="0"/>
          <w:sz w:val="28"/>
          <w:szCs w:val="28"/>
        </w:rPr>
        <w:tab/>
      </w:r>
      <w:r w:rsidR="00C11870" w:rsidRPr="00C11870">
        <w:rPr>
          <w:rFonts w:ascii="Times New Roman" w:eastAsia="Arial" w:hAnsi="Times New Roman" w:cs="Times New Roman"/>
          <w:b w:val="0"/>
          <w:sz w:val="28"/>
          <w:szCs w:val="28"/>
        </w:rPr>
        <w:t xml:space="preserve">  </w:t>
      </w:r>
      <w:r w:rsidRPr="00C11870">
        <w:rPr>
          <w:rFonts w:ascii="Times New Roman" w:eastAsia="Arial" w:hAnsi="Times New Roman" w:cs="Times New Roman"/>
          <w:b w:val="0"/>
          <w:sz w:val="28"/>
          <w:szCs w:val="28"/>
        </w:rPr>
        <w:t>Навколишнє середовище та існуючі ризики для здоров’я</w:t>
      </w:r>
      <w:bookmarkEnd w:id="11"/>
      <w:r w:rsidR="00C11870" w:rsidRPr="00C11870">
        <w:rPr>
          <w:rFonts w:ascii="Times New Roman" w:eastAsia="Arial" w:hAnsi="Times New Roman" w:cs="Times New Roman"/>
          <w:b w:val="0"/>
          <w:sz w:val="28"/>
          <w:szCs w:val="28"/>
        </w:rPr>
        <w:t>.</w:t>
      </w:r>
    </w:p>
    <w:p w14:paraId="7B9D5A80" w14:textId="77777777" w:rsidR="001C6306" w:rsidRPr="00C11870" w:rsidRDefault="000F212B" w:rsidP="00C11870">
      <w:pPr>
        <w:tabs>
          <w:tab w:val="left" w:pos="1134"/>
        </w:tabs>
        <w:spacing w:after="0" w:line="276" w:lineRule="auto"/>
        <w:ind w:firstLine="567"/>
        <w:jc w:val="both"/>
        <w:rPr>
          <w:rFonts w:ascii="Times New Roman" w:eastAsia="Arial" w:hAnsi="Times New Roman" w:cs="Times New Roman"/>
          <w:sz w:val="28"/>
          <w:szCs w:val="28"/>
        </w:rPr>
      </w:pPr>
      <w:r w:rsidRPr="00C11870">
        <w:rPr>
          <w:rFonts w:ascii="Times New Roman" w:eastAsia="Arial" w:hAnsi="Times New Roman" w:cs="Times New Roman"/>
          <w:sz w:val="28"/>
          <w:szCs w:val="28"/>
        </w:rPr>
        <w:t xml:space="preserve">Екологічна ситуація на території громади характеризується значним рівнем техногенного навантаження на навколишнє природне середовище. </w:t>
      </w:r>
    </w:p>
    <w:p w14:paraId="5EA5E306" w14:textId="5F6B25F0" w:rsidR="001C6306" w:rsidRPr="00C11870" w:rsidRDefault="000F212B" w:rsidP="00C11870">
      <w:pPr>
        <w:tabs>
          <w:tab w:val="left" w:pos="1134"/>
        </w:tabs>
        <w:spacing w:after="0" w:line="276" w:lineRule="auto"/>
        <w:ind w:firstLine="567"/>
        <w:jc w:val="both"/>
        <w:rPr>
          <w:rFonts w:ascii="Times New Roman" w:eastAsia="Arial" w:hAnsi="Times New Roman" w:cs="Times New Roman"/>
          <w:sz w:val="28"/>
          <w:szCs w:val="28"/>
        </w:rPr>
      </w:pPr>
      <w:r w:rsidRPr="00C11870">
        <w:rPr>
          <w:rFonts w:ascii="Times New Roman" w:eastAsia="Arial" w:hAnsi="Times New Roman" w:cs="Times New Roman"/>
          <w:sz w:val="28"/>
          <w:szCs w:val="28"/>
        </w:rPr>
        <w:t xml:space="preserve">31% будівель на території громади  з наявним  централізованим господарсько-питним </w:t>
      </w:r>
      <w:r w:rsidR="00EC690F" w:rsidRPr="00C11870">
        <w:rPr>
          <w:rFonts w:ascii="Times New Roman" w:eastAsia="Arial" w:hAnsi="Times New Roman" w:cs="Times New Roman"/>
          <w:sz w:val="28"/>
          <w:szCs w:val="28"/>
        </w:rPr>
        <w:t>водопостачанням</w:t>
      </w:r>
      <w:r w:rsidRPr="00C11870">
        <w:rPr>
          <w:rFonts w:ascii="Times New Roman" w:eastAsia="Arial" w:hAnsi="Times New Roman" w:cs="Times New Roman"/>
          <w:sz w:val="28"/>
          <w:szCs w:val="28"/>
        </w:rPr>
        <w:t xml:space="preserve">  та водовідведенням.</w:t>
      </w:r>
    </w:p>
    <w:p w14:paraId="1D034735" w14:textId="77777777" w:rsidR="001C6306" w:rsidRPr="00C11870" w:rsidRDefault="000F212B" w:rsidP="00C11870">
      <w:pPr>
        <w:tabs>
          <w:tab w:val="left" w:pos="1134"/>
        </w:tabs>
        <w:spacing w:after="0" w:line="276" w:lineRule="auto"/>
        <w:ind w:firstLine="567"/>
        <w:jc w:val="both"/>
        <w:rPr>
          <w:rFonts w:ascii="Times New Roman" w:eastAsia="Arial" w:hAnsi="Times New Roman" w:cs="Times New Roman"/>
          <w:sz w:val="28"/>
          <w:szCs w:val="28"/>
        </w:rPr>
      </w:pPr>
      <w:r w:rsidRPr="00C11870">
        <w:rPr>
          <w:rFonts w:ascii="Times New Roman" w:eastAsia="Arial" w:hAnsi="Times New Roman" w:cs="Times New Roman"/>
          <w:sz w:val="28"/>
          <w:szCs w:val="28"/>
        </w:rPr>
        <w:t xml:space="preserve"> Моніторинг якості питної води не проводиться, що не дає змоги пов'язати вплив шкідливих чинників з показниками захворюваності та смертності.    </w:t>
      </w:r>
    </w:p>
    <w:p w14:paraId="21CF708E" w14:textId="77777777" w:rsidR="001C6306" w:rsidRPr="00C11870" w:rsidRDefault="000F212B" w:rsidP="00C11870">
      <w:pPr>
        <w:tabs>
          <w:tab w:val="left" w:pos="1134"/>
        </w:tabs>
        <w:spacing w:after="0" w:line="276" w:lineRule="auto"/>
        <w:ind w:firstLine="567"/>
        <w:jc w:val="both"/>
        <w:rPr>
          <w:rFonts w:ascii="Times New Roman" w:eastAsia="Arial" w:hAnsi="Times New Roman" w:cs="Times New Roman"/>
          <w:sz w:val="28"/>
          <w:szCs w:val="28"/>
        </w:rPr>
      </w:pPr>
      <w:r w:rsidRPr="00C11870">
        <w:rPr>
          <w:rFonts w:ascii="Times New Roman" w:eastAsia="Arial" w:hAnsi="Times New Roman" w:cs="Times New Roman"/>
          <w:sz w:val="28"/>
          <w:szCs w:val="28"/>
        </w:rPr>
        <w:t>49,6% домогосподарств охоплених послугами з вивезення побутових відходів.</w:t>
      </w:r>
    </w:p>
    <w:p w14:paraId="2E1DC92F" w14:textId="77777777" w:rsidR="001C6306" w:rsidRPr="00C11870" w:rsidRDefault="000F212B" w:rsidP="00C11870">
      <w:pPr>
        <w:tabs>
          <w:tab w:val="left" w:pos="1134"/>
        </w:tabs>
        <w:spacing w:after="0" w:line="276" w:lineRule="auto"/>
        <w:ind w:firstLine="567"/>
        <w:jc w:val="both"/>
        <w:rPr>
          <w:rFonts w:ascii="Times New Roman" w:eastAsia="Arial" w:hAnsi="Times New Roman" w:cs="Times New Roman"/>
          <w:sz w:val="28"/>
          <w:szCs w:val="28"/>
        </w:rPr>
      </w:pPr>
      <w:r w:rsidRPr="00C11870">
        <w:rPr>
          <w:rFonts w:ascii="Times New Roman" w:eastAsia="Arial" w:hAnsi="Times New Roman" w:cs="Times New Roman"/>
          <w:sz w:val="28"/>
          <w:szCs w:val="28"/>
        </w:rPr>
        <w:t xml:space="preserve">Кількість сміттєвих полігонів, що потребують рекультивації - 10. </w:t>
      </w:r>
    </w:p>
    <w:p w14:paraId="47BBE27F" w14:textId="77777777" w:rsidR="001C6306" w:rsidRPr="00C11870" w:rsidRDefault="000F212B" w:rsidP="00C11870">
      <w:pPr>
        <w:tabs>
          <w:tab w:val="left" w:pos="1134"/>
        </w:tabs>
        <w:spacing w:after="0" w:line="276" w:lineRule="auto"/>
        <w:ind w:firstLine="567"/>
        <w:jc w:val="both"/>
        <w:rPr>
          <w:rFonts w:ascii="Times New Roman" w:eastAsia="Arial" w:hAnsi="Times New Roman" w:cs="Times New Roman"/>
          <w:sz w:val="28"/>
          <w:szCs w:val="28"/>
        </w:rPr>
      </w:pPr>
      <w:r w:rsidRPr="00C11870">
        <w:rPr>
          <w:rFonts w:ascii="Times New Roman" w:eastAsia="Arial" w:hAnsi="Times New Roman" w:cs="Times New Roman"/>
          <w:sz w:val="28"/>
          <w:szCs w:val="28"/>
        </w:rPr>
        <w:t xml:space="preserve">Кількість сміттєвих полігонів, що потребують паспортизації - 1. </w:t>
      </w:r>
    </w:p>
    <w:p w14:paraId="0DECF47C" w14:textId="77777777" w:rsidR="001C6306" w:rsidRDefault="000F212B" w:rsidP="00C11870">
      <w:pPr>
        <w:tabs>
          <w:tab w:val="left" w:pos="1134"/>
        </w:tabs>
        <w:spacing w:after="0" w:line="276" w:lineRule="auto"/>
        <w:ind w:firstLine="567"/>
        <w:jc w:val="both"/>
        <w:rPr>
          <w:rFonts w:ascii="Times New Roman" w:eastAsia="Arial" w:hAnsi="Times New Roman" w:cs="Times New Roman"/>
          <w:sz w:val="28"/>
          <w:szCs w:val="28"/>
        </w:rPr>
      </w:pPr>
      <w:r w:rsidRPr="00C11870">
        <w:rPr>
          <w:rFonts w:ascii="Times New Roman" w:eastAsia="Arial" w:hAnsi="Times New Roman" w:cs="Times New Roman"/>
          <w:sz w:val="28"/>
          <w:szCs w:val="28"/>
        </w:rPr>
        <w:t xml:space="preserve">Площа несанкціонованих сміттєзвалищ у громаді становить 0,2026 </w:t>
      </w:r>
      <w:proofErr w:type="spellStart"/>
      <w:r w:rsidRPr="00C11870">
        <w:rPr>
          <w:rFonts w:ascii="Times New Roman" w:eastAsia="Arial" w:hAnsi="Times New Roman" w:cs="Times New Roman"/>
          <w:sz w:val="28"/>
          <w:szCs w:val="28"/>
          <w:highlight w:val="white"/>
        </w:rPr>
        <w:t>км²</w:t>
      </w:r>
      <w:proofErr w:type="spellEnd"/>
      <w:r w:rsidRPr="00C11870">
        <w:rPr>
          <w:rFonts w:ascii="Times New Roman" w:eastAsia="Arial" w:hAnsi="Times New Roman" w:cs="Times New Roman"/>
          <w:sz w:val="28"/>
          <w:szCs w:val="28"/>
          <w:highlight w:val="white"/>
        </w:rPr>
        <w:t>.</w:t>
      </w:r>
    </w:p>
    <w:p w14:paraId="7C046969" w14:textId="77777777" w:rsidR="001D5FD4" w:rsidRPr="00C11870" w:rsidRDefault="001D5FD4" w:rsidP="00C11870">
      <w:pPr>
        <w:tabs>
          <w:tab w:val="left" w:pos="1134"/>
        </w:tabs>
        <w:spacing w:after="0" w:line="276" w:lineRule="auto"/>
        <w:ind w:firstLine="567"/>
        <w:jc w:val="both"/>
        <w:rPr>
          <w:rFonts w:ascii="Times New Roman" w:eastAsia="Arial" w:hAnsi="Times New Roman" w:cs="Times New Roman"/>
          <w:sz w:val="28"/>
          <w:szCs w:val="28"/>
        </w:rPr>
      </w:pPr>
    </w:p>
    <w:p w14:paraId="566C046C" w14:textId="736F9864" w:rsidR="001C6306" w:rsidRPr="001D5FD4" w:rsidRDefault="000F212B" w:rsidP="00C11870">
      <w:pPr>
        <w:pStyle w:val="3"/>
        <w:tabs>
          <w:tab w:val="left" w:pos="1134"/>
        </w:tabs>
        <w:spacing w:before="0" w:after="0" w:line="276" w:lineRule="auto"/>
        <w:ind w:left="0" w:firstLine="567"/>
        <w:jc w:val="both"/>
        <w:rPr>
          <w:rFonts w:ascii="Times New Roman" w:eastAsia="Arial" w:hAnsi="Times New Roman" w:cs="Times New Roman"/>
          <w:b w:val="0"/>
          <w:sz w:val="28"/>
          <w:szCs w:val="28"/>
        </w:rPr>
      </w:pPr>
      <w:bookmarkStart w:id="12" w:name="_Toc88247309"/>
      <w:r w:rsidRPr="001D5FD4">
        <w:rPr>
          <w:rFonts w:ascii="Times New Roman" w:eastAsia="Arial" w:hAnsi="Times New Roman" w:cs="Times New Roman"/>
          <w:b w:val="0"/>
          <w:sz w:val="28"/>
          <w:szCs w:val="28"/>
        </w:rPr>
        <w:t>2.2.5</w:t>
      </w:r>
      <w:r w:rsidRPr="001D5FD4">
        <w:rPr>
          <w:rFonts w:ascii="Times New Roman" w:eastAsia="Arial" w:hAnsi="Times New Roman" w:cs="Times New Roman"/>
          <w:b w:val="0"/>
          <w:sz w:val="28"/>
          <w:szCs w:val="28"/>
        </w:rPr>
        <w:tab/>
      </w:r>
      <w:r w:rsidR="001D5FD4">
        <w:rPr>
          <w:rFonts w:ascii="Times New Roman" w:eastAsia="Arial" w:hAnsi="Times New Roman" w:cs="Times New Roman"/>
          <w:b w:val="0"/>
          <w:sz w:val="28"/>
          <w:szCs w:val="28"/>
        </w:rPr>
        <w:t xml:space="preserve"> </w:t>
      </w:r>
      <w:r w:rsidRPr="001D5FD4">
        <w:rPr>
          <w:rFonts w:ascii="Times New Roman" w:eastAsia="Arial" w:hAnsi="Times New Roman" w:cs="Times New Roman"/>
          <w:b w:val="0"/>
          <w:sz w:val="28"/>
          <w:szCs w:val="28"/>
        </w:rPr>
        <w:t>Інфраструктура підтримки здоров’я</w:t>
      </w:r>
      <w:bookmarkEnd w:id="12"/>
      <w:r w:rsidR="001275D3">
        <w:rPr>
          <w:rFonts w:ascii="Times New Roman" w:eastAsia="Arial" w:hAnsi="Times New Roman" w:cs="Times New Roman"/>
          <w:b w:val="0"/>
          <w:sz w:val="28"/>
          <w:szCs w:val="28"/>
        </w:rPr>
        <w:t>.</w:t>
      </w:r>
    </w:p>
    <w:p w14:paraId="08F2991A" w14:textId="77777777" w:rsidR="001C6306" w:rsidRPr="00C11870" w:rsidRDefault="000F212B" w:rsidP="00C11870">
      <w:pPr>
        <w:widowControl w:val="0"/>
        <w:tabs>
          <w:tab w:val="left" w:pos="1134"/>
        </w:tabs>
        <w:spacing w:after="0" w:line="276" w:lineRule="auto"/>
        <w:ind w:firstLine="567"/>
        <w:jc w:val="both"/>
        <w:rPr>
          <w:rFonts w:ascii="Times New Roman" w:eastAsia="Arial" w:hAnsi="Times New Roman" w:cs="Times New Roman"/>
          <w:sz w:val="28"/>
          <w:szCs w:val="28"/>
        </w:rPr>
      </w:pPr>
      <w:r w:rsidRPr="00C11870">
        <w:rPr>
          <w:rFonts w:ascii="Times New Roman" w:eastAsia="Arial" w:hAnsi="Times New Roman" w:cs="Times New Roman"/>
          <w:sz w:val="28"/>
          <w:szCs w:val="28"/>
        </w:rPr>
        <w:t>У громаді діють такі програми промоції здоров'я:</w:t>
      </w:r>
    </w:p>
    <w:p w14:paraId="5DE82334" w14:textId="10A76BD1" w:rsidR="001C6306" w:rsidRPr="001D5FD4" w:rsidRDefault="001D5FD4" w:rsidP="001D5FD4">
      <w:pPr>
        <w:pStyle w:val="a5"/>
        <w:widowControl w:val="0"/>
        <w:numPr>
          <w:ilvl w:val="0"/>
          <w:numId w:val="20"/>
        </w:numPr>
        <w:tabs>
          <w:tab w:val="left" w:pos="1134"/>
        </w:tabs>
        <w:spacing w:after="0" w:line="276" w:lineRule="auto"/>
        <w:ind w:left="0" w:firstLine="567"/>
        <w:jc w:val="both"/>
        <w:rPr>
          <w:rFonts w:ascii="Times New Roman" w:eastAsia="Arial" w:hAnsi="Times New Roman" w:cs="Times New Roman"/>
          <w:sz w:val="28"/>
          <w:szCs w:val="28"/>
          <w:highlight w:val="white"/>
        </w:rPr>
      </w:pPr>
      <w:r>
        <w:rPr>
          <w:rFonts w:ascii="Times New Roman" w:eastAsia="Arial" w:hAnsi="Times New Roman" w:cs="Times New Roman"/>
          <w:sz w:val="28"/>
          <w:szCs w:val="28"/>
          <w:highlight w:val="white"/>
        </w:rPr>
        <w:lastRenderedPageBreak/>
        <w:t>п</w:t>
      </w:r>
      <w:r w:rsidR="000F212B" w:rsidRPr="001D5FD4">
        <w:rPr>
          <w:rFonts w:ascii="Times New Roman" w:eastAsia="Arial" w:hAnsi="Times New Roman" w:cs="Times New Roman"/>
          <w:sz w:val="28"/>
          <w:szCs w:val="28"/>
          <w:highlight w:val="white"/>
        </w:rPr>
        <w:t>рограма розвитку та фінансової підтримки Комунально</w:t>
      </w:r>
      <w:r>
        <w:rPr>
          <w:rFonts w:ascii="Times New Roman" w:eastAsia="Arial" w:hAnsi="Times New Roman" w:cs="Times New Roman"/>
          <w:sz w:val="28"/>
          <w:szCs w:val="28"/>
          <w:highlight w:val="white"/>
        </w:rPr>
        <w:t>го некомерційного підприємства «</w:t>
      </w:r>
      <w:proofErr w:type="spellStart"/>
      <w:r w:rsidR="000F212B" w:rsidRPr="001D5FD4">
        <w:rPr>
          <w:rFonts w:ascii="Times New Roman" w:eastAsia="Arial" w:hAnsi="Times New Roman" w:cs="Times New Roman"/>
          <w:sz w:val="28"/>
          <w:szCs w:val="28"/>
          <w:highlight w:val="white"/>
        </w:rPr>
        <w:t>Томаківський</w:t>
      </w:r>
      <w:proofErr w:type="spellEnd"/>
      <w:r w:rsidR="000F212B" w:rsidRPr="001D5FD4">
        <w:rPr>
          <w:rFonts w:ascii="Times New Roman" w:eastAsia="Arial" w:hAnsi="Times New Roman" w:cs="Times New Roman"/>
          <w:sz w:val="28"/>
          <w:szCs w:val="28"/>
          <w:highlight w:val="white"/>
        </w:rPr>
        <w:t xml:space="preserve"> центр первинної </w:t>
      </w:r>
      <w:proofErr w:type="spellStart"/>
      <w:r w:rsidR="000F212B" w:rsidRPr="001D5FD4">
        <w:rPr>
          <w:rFonts w:ascii="Times New Roman" w:eastAsia="Arial" w:hAnsi="Times New Roman" w:cs="Times New Roman"/>
          <w:sz w:val="28"/>
          <w:szCs w:val="28"/>
          <w:highlight w:val="white"/>
        </w:rPr>
        <w:t>медико</w:t>
      </w:r>
      <w:proofErr w:type="spellEnd"/>
      <w:r>
        <w:rPr>
          <w:rFonts w:ascii="Times New Roman" w:eastAsia="Arial" w:hAnsi="Times New Roman" w:cs="Times New Roman"/>
          <w:sz w:val="28"/>
          <w:szCs w:val="28"/>
          <w:highlight w:val="white"/>
        </w:rPr>
        <w:t xml:space="preserve"> - санітарної допомоги»</w:t>
      </w:r>
      <w:r w:rsidR="000F212B" w:rsidRPr="001D5FD4">
        <w:rPr>
          <w:rFonts w:ascii="Times New Roman" w:eastAsia="Arial" w:hAnsi="Times New Roman" w:cs="Times New Roman"/>
          <w:sz w:val="28"/>
          <w:szCs w:val="28"/>
          <w:highlight w:val="white"/>
        </w:rPr>
        <w:t xml:space="preserve"> Томаківської селищної ради на </w:t>
      </w:r>
      <w:r>
        <w:rPr>
          <w:rFonts w:ascii="Times New Roman" w:eastAsia="Arial" w:hAnsi="Times New Roman" w:cs="Times New Roman"/>
          <w:sz w:val="28"/>
          <w:szCs w:val="28"/>
        </w:rPr>
        <w:t>2021 рік;</w:t>
      </w:r>
    </w:p>
    <w:p w14:paraId="2D9B7AE7" w14:textId="4FD60D21" w:rsidR="006522B3" w:rsidRPr="001D5FD4" w:rsidRDefault="001D5FD4" w:rsidP="001D5FD4">
      <w:pPr>
        <w:pStyle w:val="a5"/>
        <w:widowControl w:val="0"/>
        <w:numPr>
          <w:ilvl w:val="0"/>
          <w:numId w:val="20"/>
        </w:numPr>
        <w:tabs>
          <w:tab w:val="left" w:pos="1134"/>
        </w:tabs>
        <w:spacing w:after="0" w:line="276" w:lineRule="auto"/>
        <w:ind w:left="0" w:firstLine="567"/>
        <w:jc w:val="both"/>
        <w:rPr>
          <w:rFonts w:ascii="Times New Roman" w:eastAsia="Arial" w:hAnsi="Times New Roman" w:cs="Times New Roman"/>
          <w:sz w:val="28"/>
          <w:szCs w:val="28"/>
          <w:highlight w:val="white"/>
        </w:rPr>
      </w:pPr>
      <w:r>
        <w:rPr>
          <w:rFonts w:ascii="Times New Roman" w:eastAsia="Arial" w:hAnsi="Times New Roman" w:cs="Times New Roman"/>
          <w:sz w:val="28"/>
          <w:szCs w:val="28"/>
          <w:highlight w:val="white"/>
        </w:rPr>
        <w:t>п</w:t>
      </w:r>
      <w:r w:rsidR="006522B3" w:rsidRPr="001D5FD4">
        <w:rPr>
          <w:rFonts w:ascii="Times New Roman" w:eastAsia="Arial" w:hAnsi="Times New Roman" w:cs="Times New Roman"/>
          <w:sz w:val="28"/>
          <w:szCs w:val="28"/>
          <w:highlight w:val="white"/>
        </w:rPr>
        <w:t>рограма розвитку та фінансової підтр</w:t>
      </w:r>
      <w:r w:rsidRPr="001D5FD4">
        <w:rPr>
          <w:rFonts w:ascii="Times New Roman" w:eastAsia="Arial" w:hAnsi="Times New Roman" w:cs="Times New Roman"/>
          <w:sz w:val="28"/>
          <w:szCs w:val="28"/>
          <w:highlight w:val="white"/>
        </w:rPr>
        <w:t>имки Комунального підприємства «</w:t>
      </w:r>
      <w:proofErr w:type="spellStart"/>
      <w:r w:rsidR="006522B3" w:rsidRPr="001D5FD4">
        <w:rPr>
          <w:rFonts w:ascii="Times New Roman" w:eastAsia="Arial" w:hAnsi="Times New Roman" w:cs="Times New Roman"/>
          <w:sz w:val="28"/>
          <w:szCs w:val="28"/>
          <w:highlight w:val="white"/>
        </w:rPr>
        <w:t>Томаківс</w:t>
      </w:r>
      <w:r w:rsidRPr="001D5FD4">
        <w:rPr>
          <w:rFonts w:ascii="Times New Roman" w:eastAsia="Arial" w:hAnsi="Times New Roman" w:cs="Times New Roman"/>
          <w:sz w:val="28"/>
          <w:szCs w:val="28"/>
          <w:highlight w:val="white"/>
        </w:rPr>
        <w:t>ька</w:t>
      </w:r>
      <w:proofErr w:type="spellEnd"/>
      <w:r w:rsidRPr="001D5FD4">
        <w:rPr>
          <w:rFonts w:ascii="Times New Roman" w:eastAsia="Arial" w:hAnsi="Times New Roman" w:cs="Times New Roman"/>
          <w:sz w:val="28"/>
          <w:szCs w:val="28"/>
          <w:highlight w:val="white"/>
        </w:rPr>
        <w:t xml:space="preserve"> центральна районна лікарня»</w:t>
      </w:r>
      <w:r w:rsidR="006522B3" w:rsidRPr="001D5FD4">
        <w:rPr>
          <w:rFonts w:ascii="Times New Roman" w:eastAsia="Arial" w:hAnsi="Times New Roman" w:cs="Times New Roman"/>
          <w:sz w:val="28"/>
          <w:szCs w:val="28"/>
          <w:highlight w:val="white"/>
        </w:rPr>
        <w:t xml:space="preserve"> Томаківської селищної ради на </w:t>
      </w:r>
      <w:r w:rsidR="001275D3">
        <w:rPr>
          <w:rFonts w:ascii="Times New Roman" w:eastAsia="Arial" w:hAnsi="Times New Roman" w:cs="Times New Roman"/>
          <w:sz w:val="28"/>
          <w:szCs w:val="28"/>
        </w:rPr>
        <w:t>2021 рік;</w:t>
      </w:r>
    </w:p>
    <w:p w14:paraId="40C6B0CE" w14:textId="00ECADFB" w:rsidR="001C6306" w:rsidRPr="001D5FD4" w:rsidRDefault="001275D3" w:rsidP="001D5FD4">
      <w:pPr>
        <w:pStyle w:val="a5"/>
        <w:widowControl w:val="0"/>
        <w:numPr>
          <w:ilvl w:val="0"/>
          <w:numId w:val="20"/>
        </w:numPr>
        <w:tabs>
          <w:tab w:val="left" w:pos="1134"/>
        </w:tabs>
        <w:spacing w:after="0" w:line="276" w:lineRule="auto"/>
        <w:ind w:left="0" w:firstLine="567"/>
        <w:jc w:val="both"/>
        <w:rPr>
          <w:rFonts w:ascii="Times New Roman" w:eastAsia="Arial" w:hAnsi="Times New Roman" w:cs="Times New Roman"/>
          <w:sz w:val="28"/>
          <w:szCs w:val="28"/>
          <w:highlight w:val="white"/>
        </w:rPr>
      </w:pPr>
      <w:r>
        <w:rPr>
          <w:rFonts w:ascii="Times New Roman" w:eastAsia="Arial" w:hAnsi="Times New Roman" w:cs="Times New Roman"/>
          <w:sz w:val="28"/>
          <w:szCs w:val="28"/>
          <w:highlight w:val="white"/>
        </w:rPr>
        <w:t>п</w:t>
      </w:r>
      <w:r w:rsidR="000F212B" w:rsidRPr="001D5FD4">
        <w:rPr>
          <w:rFonts w:ascii="Times New Roman" w:eastAsia="Arial" w:hAnsi="Times New Roman" w:cs="Times New Roman"/>
          <w:sz w:val="28"/>
          <w:szCs w:val="28"/>
          <w:highlight w:val="white"/>
        </w:rPr>
        <w:t xml:space="preserve">рограми контролю ВІЛ-інфекції / </w:t>
      </w:r>
      <w:proofErr w:type="spellStart"/>
      <w:r w:rsidR="000F212B" w:rsidRPr="001D5FD4">
        <w:rPr>
          <w:rFonts w:ascii="Times New Roman" w:eastAsia="Arial" w:hAnsi="Times New Roman" w:cs="Times New Roman"/>
          <w:sz w:val="28"/>
          <w:szCs w:val="28"/>
          <w:highlight w:val="white"/>
        </w:rPr>
        <w:t>СНІДу</w:t>
      </w:r>
      <w:proofErr w:type="spellEnd"/>
      <w:r>
        <w:rPr>
          <w:rFonts w:ascii="Times New Roman" w:eastAsia="Arial" w:hAnsi="Times New Roman" w:cs="Times New Roman"/>
          <w:sz w:val="28"/>
          <w:szCs w:val="28"/>
          <w:highlight w:val="white"/>
        </w:rPr>
        <w:t>;</w:t>
      </w:r>
    </w:p>
    <w:p w14:paraId="2179B437" w14:textId="12DB2F0F" w:rsidR="001C6306" w:rsidRPr="001D5FD4" w:rsidRDefault="001275D3" w:rsidP="001D5FD4">
      <w:pPr>
        <w:pStyle w:val="a5"/>
        <w:widowControl w:val="0"/>
        <w:numPr>
          <w:ilvl w:val="0"/>
          <w:numId w:val="20"/>
        </w:numPr>
        <w:tabs>
          <w:tab w:val="left" w:pos="1134"/>
        </w:tabs>
        <w:spacing w:after="0" w:line="276" w:lineRule="auto"/>
        <w:ind w:left="0" w:firstLine="567"/>
        <w:jc w:val="both"/>
        <w:rPr>
          <w:rFonts w:ascii="Times New Roman" w:eastAsia="Arial" w:hAnsi="Times New Roman" w:cs="Times New Roman"/>
          <w:sz w:val="28"/>
          <w:szCs w:val="28"/>
          <w:highlight w:val="white"/>
        </w:rPr>
      </w:pPr>
      <w:r>
        <w:rPr>
          <w:rFonts w:ascii="Times New Roman" w:eastAsia="Arial" w:hAnsi="Times New Roman" w:cs="Times New Roman"/>
          <w:sz w:val="28"/>
          <w:szCs w:val="28"/>
          <w:highlight w:val="white"/>
        </w:rPr>
        <w:t>к</w:t>
      </w:r>
      <w:r w:rsidR="000F212B" w:rsidRPr="001D5FD4">
        <w:rPr>
          <w:rFonts w:ascii="Times New Roman" w:eastAsia="Arial" w:hAnsi="Times New Roman" w:cs="Times New Roman"/>
          <w:sz w:val="28"/>
          <w:szCs w:val="28"/>
          <w:highlight w:val="white"/>
        </w:rPr>
        <w:t>онтроль за туберкульозом</w:t>
      </w:r>
      <w:r>
        <w:rPr>
          <w:rFonts w:ascii="Times New Roman" w:eastAsia="Arial" w:hAnsi="Times New Roman" w:cs="Times New Roman"/>
          <w:sz w:val="28"/>
          <w:szCs w:val="28"/>
          <w:highlight w:val="white"/>
        </w:rPr>
        <w:t>;</w:t>
      </w:r>
    </w:p>
    <w:p w14:paraId="5503729A" w14:textId="7DA900C1" w:rsidR="001C6306" w:rsidRPr="001D5FD4" w:rsidRDefault="001275D3" w:rsidP="001D5FD4">
      <w:pPr>
        <w:pStyle w:val="a5"/>
        <w:widowControl w:val="0"/>
        <w:numPr>
          <w:ilvl w:val="0"/>
          <w:numId w:val="20"/>
        </w:numPr>
        <w:tabs>
          <w:tab w:val="left" w:pos="1134"/>
        </w:tabs>
        <w:spacing w:after="0" w:line="276" w:lineRule="auto"/>
        <w:ind w:left="0" w:firstLine="567"/>
        <w:jc w:val="both"/>
        <w:rPr>
          <w:rFonts w:ascii="Times New Roman" w:eastAsia="Arial" w:hAnsi="Times New Roman" w:cs="Times New Roman"/>
          <w:sz w:val="28"/>
          <w:szCs w:val="28"/>
          <w:highlight w:val="white"/>
        </w:rPr>
      </w:pPr>
      <w:r>
        <w:rPr>
          <w:rFonts w:ascii="Times New Roman" w:eastAsia="Arial" w:hAnsi="Times New Roman" w:cs="Times New Roman"/>
          <w:sz w:val="28"/>
          <w:szCs w:val="28"/>
          <w:highlight w:val="white"/>
        </w:rPr>
        <w:t>в</w:t>
      </w:r>
      <w:r w:rsidR="000F212B" w:rsidRPr="001D5FD4">
        <w:rPr>
          <w:rFonts w:ascii="Times New Roman" w:eastAsia="Arial" w:hAnsi="Times New Roman" w:cs="Times New Roman"/>
          <w:sz w:val="28"/>
          <w:szCs w:val="28"/>
          <w:highlight w:val="white"/>
        </w:rPr>
        <w:t>акцинація</w:t>
      </w:r>
      <w:r>
        <w:rPr>
          <w:rFonts w:ascii="Times New Roman" w:eastAsia="Arial" w:hAnsi="Times New Roman" w:cs="Times New Roman"/>
          <w:sz w:val="28"/>
          <w:szCs w:val="28"/>
          <w:highlight w:val="white"/>
        </w:rPr>
        <w:t>.</w:t>
      </w:r>
    </w:p>
    <w:p w14:paraId="005068DF" w14:textId="77777777" w:rsidR="001C6306" w:rsidRPr="00C11870" w:rsidRDefault="000F212B" w:rsidP="00C11870">
      <w:pPr>
        <w:widowControl w:val="0"/>
        <w:tabs>
          <w:tab w:val="left" w:pos="1134"/>
        </w:tabs>
        <w:spacing w:after="0" w:line="276" w:lineRule="auto"/>
        <w:ind w:firstLine="567"/>
        <w:jc w:val="both"/>
        <w:rPr>
          <w:rFonts w:ascii="Times New Roman" w:eastAsia="Arial" w:hAnsi="Times New Roman" w:cs="Times New Roman"/>
          <w:sz w:val="28"/>
          <w:szCs w:val="28"/>
        </w:rPr>
      </w:pPr>
      <w:r w:rsidRPr="00C11870">
        <w:rPr>
          <w:rFonts w:ascii="Times New Roman" w:eastAsia="Arial" w:hAnsi="Times New Roman" w:cs="Times New Roman"/>
          <w:sz w:val="28"/>
          <w:szCs w:val="28"/>
        </w:rPr>
        <w:t>Протяжність пішохідних доріжок не змінювалася протягом останніх 3-х років, та складає 3 км. Велосипедні доріжки у громаді відсутні.</w:t>
      </w:r>
    </w:p>
    <w:p w14:paraId="27D3EE35" w14:textId="77777777" w:rsidR="001C6306" w:rsidRPr="00C11870" w:rsidRDefault="000F212B" w:rsidP="00C11870">
      <w:pPr>
        <w:widowControl w:val="0"/>
        <w:tabs>
          <w:tab w:val="left" w:pos="1134"/>
        </w:tabs>
        <w:spacing w:after="0" w:line="276" w:lineRule="auto"/>
        <w:ind w:firstLine="567"/>
        <w:jc w:val="both"/>
        <w:rPr>
          <w:rFonts w:ascii="Times New Roman" w:eastAsia="Arial" w:hAnsi="Times New Roman" w:cs="Times New Roman"/>
          <w:sz w:val="28"/>
          <w:szCs w:val="28"/>
        </w:rPr>
      </w:pPr>
      <w:r w:rsidRPr="00C11870">
        <w:rPr>
          <w:rFonts w:ascii="Times New Roman" w:eastAsia="Arial" w:hAnsi="Times New Roman" w:cs="Times New Roman"/>
          <w:sz w:val="28"/>
          <w:szCs w:val="28"/>
        </w:rPr>
        <w:t>Кількість ігрових майданчиків для дітей за останні 3 роки (13-14-17). Кількість спортивних майданчиків для людей різного віку (4),</w:t>
      </w:r>
      <w:r w:rsidRPr="00C11870">
        <w:rPr>
          <w:rFonts w:ascii="Times New Roman" w:eastAsia="Arial" w:hAnsi="Times New Roman" w:cs="Times New Roman"/>
          <w:color w:val="FF0000"/>
          <w:sz w:val="28"/>
          <w:szCs w:val="28"/>
        </w:rPr>
        <w:t xml:space="preserve"> </w:t>
      </w:r>
      <w:r w:rsidRPr="00C11870">
        <w:rPr>
          <w:rFonts w:ascii="Times New Roman" w:eastAsia="Arial" w:hAnsi="Times New Roman" w:cs="Times New Roman"/>
          <w:sz w:val="28"/>
          <w:szCs w:val="28"/>
        </w:rPr>
        <w:t>муніципальн</w:t>
      </w:r>
      <w:r w:rsidR="00212C78" w:rsidRPr="00C11870">
        <w:rPr>
          <w:rFonts w:ascii="Times New Roman" w:eastAsia="Arial" w:hAnsi="Times New Roman" w:cs="Times New Roman"/>
          <w:sz w:val="28"/>
          <w:szCs w:val="28"/>
        </w:rPr>
        <w:t>их спортивних та фітнес залів (7</w:t>
      </w:r>
      <w:r w:rsidRPr="00C11870">
        <w:rPr>
          <w:rFonts w:ascii="Times New Roman" w:eastAsia="Arial" w:hAnsi="Times New Roman" w:cs="Times New Roman"/>
          <w:sz w:val="28"/>
          <w:szCs w:val="28"/>
        </w:rPr>
        <w:t xml:space="preserve">)  теж не змінювалась протягом останніх 3-х років. </w:t>
      </w:r>
    </w:p>
    <w:p w14:paraId="08662DC4" w14:textId="76956CE2" w:rsidR="001C6306" w:rsidRPr="00C11870" w:rsidRDefault="000F212B" w:rsidP="00C11870">
      <w:pPr>
        <w:widowControl w:val="0"/>
        <w:tabs>
          <w:tab w:val="left" w:pos="1134"/>
        </w:tabs>
        <w:spacing w:after="0" w:line="276" w:lineRule="auto"/>
        <w:ind w:firstLine="567"/>
        <w:jc w:val="both"/>
        <w:rPr>
          <w:rFonts w:ascii="Times New Roman" w:eastAsia="Arial" w:hAnsi="Times New Roman" w:cs="Times New Roman"/>
          <w:sz w:val="28"/>
          <w:szCs w:val="28"/>
        </w:rPr>
      </w:pPr>
      <w:r w:rsidRPr="00C11870">
        <w:rPr>
          <w:rFonts w:ascii="Times New Roman" w:eastAsia="Arial" w:hAnsi="Times New Roman" w:cs="Times New Roman"/>
          <w:sz w:val="28"/>
          <w:szCs w:val="28"/>
        </w:rPr>
        <w:t>Кількість муніципальних спортивних секції/шк</w:t>
      </w:r>
      <w:r w:rsidR="001E022D" w:rsidRPr="00C11870">
        <w:rPr>
          <w:rFonts w:ascii="Times New Roman" w:eastAsia="Arial" w:hAnsi="Times New Roman" w:cs="Times New Roman"/>
          <w:sz w:val="28"/>
          <w:szCs w:val="28"/>
        </w:rPr>
        <w:t>і</w:t>
      </w:r>
      <w:r w:rsidRPr="00C11870">
        <w:rPr>
          <w:rFonts w:ascii="Times New Roman" w:eastAsia="Arial" w:hAnsi="Times New Roman" w:cs="Times New Roman"/>
          <w:sz w:val="28"/>
          <w:szCs w:val="28"/>
        </w:rPr>
        <w:t xml:space="preserve">л молоді та дітей, для літніх людей, </w:t>
      </w:r>
      <w:proofErr w:type="spellStart"/>
      <w:r w:rsidRPr="00C11870">
        <w:rPr>
          <w:rFonts w:ascii="Times New Roman" w:eastAsia="Arial" w:hAnsi="Times New Roman" w:cs="Times New Roman"/>
          <w:sz w:val="28"/>
          <w:szCs w:val="28"/>
        </w:rPr>
        <w:t>людей</w:t>
      </w:r>
      <w:proofErr w:type="spellEnd"/>
      <w:r w:rsidRPr="00C11870">
        <w:rPr>
          <w:rFonts w:ascii="Times New Roman" w:eastAsia="Arial" w:hAnsi="Times New Roman" w:cs="Times New Roman"/>
          <w:sz w:val="28"/>
          <w:szCs w:val="28"/>
        </w:rPr>
        <w:t xml:space="preserve"> з інвалідністю - </w:t>
      </w:r>
      <w:r w:rsidR="00952C92" w:rsidRPr="00C11870">
        <w:rPr>
          <w:rFonts w:ascii="Times New Roman" w:eastAsia="Arial" w:hAnsi="Times New Roman" w:cs="Times New Roman"/>
          <w:sz w:val="28"/>
          <w:szCs w:val="28"/>
        </w:rPr>
        <w:t>9</w:t>
      </w:r>
      <w:r w:rsidR="00212C78" w:rsidRPr="00C11870">
        <w:rPr>
          <w:rFonts w:ascii="Times New Roman" w:eastAsia="Arial" w:hAnsi="Times New Roman" w:cs="Times New Roman"/>
          <w:sz w:val="28"/>
          <w:szCs w:val="28"/>
        </w:rPr>
        <w:t>/</w:t>
      </w:r>
      <w:r w:rsidRPr="00C11870">
        <w:rPr>
          <w:rFonts w:ascii="Times New Roman" w:eastAsia="Arial" w:hAnsi="Times New Roman" w:cs="Times New Roman"/>
          <w:sz w:val="28"/>
          <w:szCs w:val="28"/>
        </w:rPr>
        <w:t>1.</w:t>
      </w:r>
    </w:p>
    <w:p w14:paraId="52F67724" w14:textId="77777777" w:rsidR="001C6306" w:rsidRPr="00C11870" w:rsidRDefault="000F212B" w:rsidP="00C11870">
      <w:pPr>
        <w:widowControl w:val="0"/>
        <w:tabs>
          <w:tab w:val="left" w:pos="1134"/>
        </w:tabs>
        <w:spacing w:after="0" w:line="276" w:lineRule="auto"/>
        <w:ind w:firstLine="567"/>
        <w:jc w:val="both"/>
        <w:rPr>
          <w:rFonts w:ascii="Times New Roman" w:eastAsia="Arial" w:hAnsi="Times New Roman" w:cs="Times New Roman"/>
          <w:sz w:val="28"/>
          <w:szCs w:val="28"/>
          <w:highlight w:val="white"/>
        </w:rPr>
      </w:pPr>
      <w:r w:rsidRPr="00C11870">
        <w:rPr>
          <w:rFonts w:ascii="Times New Roman" w:eastAsia="Arial" w:hAnsi="Times New Roman" w:cs="Times New Roman"/>
          <w:sz w:val="28"/>
          <w:szCs w:val="28"/>
          <w:highlight w:val="white"/>
        </w:rPr>
        <w:t>На території громади наявний  офіційний сільськогосподарський ринок, в якого є лабораторія для контролю якості продукції.</w:t>
      </w:r>
    </w:p>
    <w:p w14:paraId="54459018" w14:textId="77777777" w:rsidR="001C6306" w:rsidRPr="00C11870" w:rsidRDefault="000F212B" w:rsidP="00C11870">
      <w:pPr>
        <w:widowControl w:val="0"/>
        <w:tabs>
          <w:tab w:val="left" w:pos="1134"/>
        </w:tabs>
        <w:spacing w:after="0" w:line="276" w:lineRule="auto"/>
        <w:ind w:firstLine="567"/>
        <w:jc w:val="both"/>
        <w:rPr>
          <w:rFonts w:ascii="Times New Roman" w:eastAsia="Arial" w:hAnsi="Times New Roman" w:cs="Times New Roman"/>
          <w:sz w:val="28"/>
          <w:szCs w:val="28"/>
          <w:highlight w:val="white"/>
        </w:rPr>
      </w:pPr>
      <w:r w:rsidRPr="00C11870">
        <w:rPr>
          <w:rFonts w:ascii="Times New Roman" w:eastAsia="Arial" w:hAnsi="Times New Roman" w:cs="Times New Roman"/>
          <w:sz w:val="28"/>
          <w:szCs w:val="28"/>
          <w:highlight w:val="white"/>
        </w:rPr>
        <w:t xml:space="preserve">Відсоток адміністративних будівель, які обладнані для </w:t>
      </w:r>
      <w:proofErr w:type="spellStart"/>
      <w:r w:rsidRPr="00C11870">
        <w:rPr>
          <w:rFonts w:ascii="Times New Roman" w:eastAsia="Arial" w:hAnsi="Times New Roman" w:cs="Times New Roman"/>
          <w:sz w:val="28"/>
          <w:szCs w:val="28"/>
          <w:highlight w:val="white"/>
        </w:rPr>
        <w:t>маломобільних</w:t>
      </w:r>
      <w:proofErr w:type="spellEnd"/>
      <w:r w:rsidRPr="00C11870">
        <w:rPr>
          <w:rFonts w:ascii="Times New Roman" w:eastAsia="Arial" w:hAnsi="Times New Roman" w:cs="Times New Roman"/>
          <w:sz w:val="28"/>
          <w:szCs w:val="28"/>
          <w:highlight w:val="white"/>
        </w:rPr>
        <w:t xml:space="preserve"> груп збільшується кожен рік ( 74%-76%-81%).</w:t>
      </w:r>
    </w:p>
    <w:p w14:paraId="0BB5D7C4" w14:textId="578EDB32" w:rsidR="001C6306" w:rsidRPr="00C11870" w:rsidRDefault="000F212B" w:rsidP="00C11870">
      <w:pPr>
        <w:widowControl w:val="0"/>
        <w:tabs>
          <w:tab w:val="left" w:pos="1134"/>
        </w:tabs>
        <w:spacing w:after="0" w:line="276" w:lineRule="auto"/>
        <w:ind w:firstLine="567"/>
        <w:jc w:val="both"/>
        <w:rPr>
          <w:rFonts w:ascii="Times New Roman" w:eastAsia="Arial" w:hAnsi="Times New Roman" w:cs="Times New Roman"/>
          <w:color w:val="FF0000"/>
          <w:sz w:val="28"/>
          <w:szCs w:val="28"/>
          <w:highlight w:val="white"/>
        </w:rPr>
      </w:pPr>
      <w:r w:rsidRPr="00C11870">
        <w:rPr>
          <w:rFonts w:ascii="Times New Roman" w:eastAsia="Arial" w:hAnsi="Times New Roman" w:cs="Times New Roman"/>
          <w:sz w:val="28"/>
          <w:szCs w:val="28"/>
          <w:highlight w:val="white"/>
        </w:rPr>
        <w:t xml:space="preserve">На території громади представлені наступні освітні заклади: </w:t>
      </w:r>
      <w:r w:rsidR="00AD4F9A" w:rsidRPr="00C11870">
        <w:rPr>
          <w:rFonts w:ascii="Times New Roman" w:hAnsi="Times New Roman" w:cs="Times New Roman"/>
          <w:color w:val="000000"/>
          <w:sz w:val="28"/>
          <w:szCs w:val="28"/>
          <w:shd w:val="clear" w:color="auto" w:fill="FFFFFF"/>
        </w:rPr>
        <w:t>Опорний заклад -1 із 3 -</w:t>
      </w:r>
      <w:r w:rsidR="001275D3">
        <w:rPr>
          <w:rFonts w:ascii="Times New Roman" w:hAnsi="Times New Roman" w:cs="Times New Roman"/>
          <w:color w:val="000000"/>
          <w:sz w:val="28"/>
          <w:szCs w:val="28"/>
          <w:shd w:val="clear" w:color="auto" w:fill="FFFFFF"/>
        </w:rPr>
        <w:t xml:space="preserve"> </w:t>
      </w:r>
      <w:r w:rsidR="00AD4F9A" w:rsidRPr="00C11870">
        <w:rPr>
          <w:rFonts w:ascii="Times New Roman" w:hAnsi="Times New Roman" w:cs="Times New Roman"/>
          <w:color w:val="000000"/>
          <w:sz w:val="28"/>
          <w:szCs w:val="28"/>
          <w:shd w:val="clear" w:color="auto" w:fill="FFFFFF"/>
        </w:rPr>
        <w:t>філіями, ліцеїв - 4, гімназія - 1, позашкільні заклади освіти - 2 із них - 1 ДЮСШ, 5 - дошкільних груп при ліцеях та 1- дошкільна група при гімназії.</w:t>
      </w:r>
    </w:p>
    <w:p w14:paraId="5A233505" w14:textId="77777777" w:rsidR="001C6306" w:rsidRDefault="001C7484" w:rsidP="00C11870">
      <w:pPr>
        <w:widowControl w:val="0"/>
        <w:tabs>
          <w:tab w:val="left" w:pos="1134"/>
        </w:tabs>
        <w:spacing w:after="0" w:line="276" w:lineRule="auto"/>
        <w:ind w:firstLine="567"/>
        <w:jc w:val="both"/>
        <w:rPr>
          <w:rFonts w:ascii="Times New Roman" w:eastAsia="Arial" w:hAnsi="Times New Roman" w:cs="Times New Roman"/>
          <w:sz w:val="28"/>
          <w:szCs w:val="28"/>
        </w:rPr>
      </w:pPr>
      <w:bookmarkStart w:id="13" w:name="_heading=h.scslqucup43q" w:colFirst="0" w:colLast="0"/>
      <w:bookmarkEnd w:id="13"/>
      <w:r w:rsidRPr="00C11870">
        <w:rPr>
          <w:rFonts w:ascii="Times New Roman" w:eastAsia="Arial" w:hAnsi="Times New Roman" w:cs="Times New Roman"/>
          <w:sz w:val="28"/>
          <w:szCs w:val="28"/>
          <w:highlight w:val="white"/>
        </w:rPr>
        <w:t>Висвітле</w:t>
      </w:r>
      <w:r w:rsidR="000F212B" w:rsidRPr="00C11870">
        <w:rPr>
          <w:rFonts w:ascii="Times New Roman" w:eastAsia="Arial" w:hAnsi="Times New Roman" w:cs="Times New Roman"/>
          <w:sz w:val="28"/>
          <w:szCs w:val="28"/>
          <w:highlight w:val="white"/>
        </w:rPr>
        <w:t xml:space="preserve">ння </w:t>
      </w:r>
      <w:proofErr w:type="spellStart"/>
      <w:r w:rsidR="000F212B" w:rsidRPr="00C11870">
        <w:rPr>
          <w:rFonts w:ascii="Times New Roman" w:eastAsia="Arial" w:hAnsi="Times New Roman" w:cs="Times New Roman"/>
          <w:sz w:val="28"/>
          <w:szCs w:val="28"/>
          <w:highlight w:val="white"/>
        </w:rPr>
        <w:t>активностей</w:t>
      </w:r>
      <w:proofErr w:type="spellEnd"/>
      <w:r w:rsidR="000F212B" w:rsidRPr="00C11870">
        <w:rPr>
          <w:rFonts w:ascii="Times New Roman" w:eastAsia="Arial" w:hAnsi="Times New Roman" w:cs="Times New Roman"/>
          <w:sz w:val="28"/>
          <w:szCs w:val="28"/>
          <w:highlight w:val="white"/>
        </w:rPr>
        <w:t xml:space="preserve"> </w:t>
      </w:r>
      <w:proofErr w:type="spellStart"/>
      <w:r w:rsidR="000F212B" w:rsidRPr="00C11870">
        <w:rPr>
          <w:rFonts w:ascii="Times New Roman" w:eastAsia="Arial" w:hAnsi="Times New Roman" w:cs="Times New Roman"/>
          <w:sz w:val="28"/>
          <w:szCs w:val="28"/>
          <w:highlight w:val="white"/>
        </w:rPr>
        <w:t>медзакладів</w:t>
      </w:r>
      <w:proofErr w:type="spellEnd"/>
      <w:r w:rsidR="000F212B" w:rsidRPr="00C11870">
        <w:rPr>
          <w:rFonts w:ascii="Times New Roman" w:eastAsia="Arial" w:hAnsi="Times New Roman" w:cs="Times New Roman"/>
          <w:sz w:val="28"/>
          <w:szCs w:val="28"/>
          <w:highlight w:val="white"/>
        </w:rPr>
        <w:t xml:space="preserve"> громади  здійснюється на офіційному сайті громади (https://tomakivka.otg.dp.gov.ua/ua) , в місцевих  ЗМІ.</w:t>
      </w:r>
    </w:p>
    <w:p w14:paraId="1E7BDEC3" w14:textId="77777777" w:rsidR="001275D3" w:rsidRPr="00C11870" w:rsidRDefault="001275D3" w:rsidP="00C11870">
      <w:pPr>
        <w:widowControl w:val="0"/>
        <w:tabs>
          <w:tab w:val="left" w:pos="1134"/>
        </w:tabs>
        <w:spacing w:after="0" w:line="276" w:lineRule="auto"/>
        <w:ind w:firstLine="567"/>
        <w:jc w:val="both"/>
        <w:rPr>
          <w:rFonts w:ascii="Times New Roman" w:eastAsia="Arial" w:hAnsi="Times New Roman" w:cs="Times New Roman"/>
          <w:sz w:val="28"/>
          <w:szCs w:val="28"/>
        </w:rPr>
      </w:pPr>
    </w:p>
    <w:p w14:paraId="13B5F136" w14:textId="3B2629B0" w:rsidR="001C6306" w:rsidRPr="001275D3" w:rsidRDefault="000F212B" w:rsidP="00C11870">
      <w:pPr>
        <w:pStyle w:val="2"/>
        <w:tabs>
          <w:tab w:val="left" w:pos="1134"/>
        </w:tabs>
        <w:spacing w:before="0" w:after="0" w:line="276" w:lineRule="auto"/>
        <w:ind w:left="0" w:firstLine="567"/>
        <w:jc w:val="both"/>
        <w:rPr>
          <w:rFonts w:ascii="Times New Roman" w:hAnsi="Times New Roman" w:cs="Times New Roman"/>
          <w:b w:val="0"/>
          <w:sz w:val="28"/>
          <w:szCs w:val="28"/>
        </w:rPr>
      </w:pPr>
      <w:bookmarkStart w:id="14" w:name="_Toc88247310"/>
      <w:r w:rsidRPr="001275D3">
        <w:rPr>
          <w:rFonts w:ascii="Times New Roman" w:hAnsi="Times New Roman" w:cs="Times New Roman"/>
          <w:b w:val="0"/>
          <w:sz w:val="28"/>
          <w:szCs w:val="28"/>
        </w:rPr>
        <w:t>2.3.</w:t>
      </w:r>
      <w:r w:rsidRPr="001275D3">
        <w:rPr>
          <w:rFonts w:ascii="Times New Roman" w:hAnsi="Times New Roman" w:cs="Times New Roman"/>
          <w:b w:val="0"/>
          <w:sz w:val="28"/>
          <w:szCs w:val="28"/>
        </w:rPr>
        <w:tab/>
        <w:t>Надання медичних послуг</w:t>
      </w:r>
      <w:bookmarkEnd w:id="14"/>
      <w:r w:rsidR="001275D3">
        <w:rPr>
          <w:rFonts w:ascii="Times New Roman" w:hAnsi="Times New Roman" w:cs="Times New Roman"/>
          <w:b w:val="0"/>
          <w:sz w:val="28"/>
          <w:szCs w:val="28"/>
        </w:rPr>
        <w:t>.</w:t>
      </w:r>
    </w:p>
    <w:p w14:paraId="45F369C7" w14:textId="421A1051" w:rsidR="001C6306" w:rsidRPr="001275D3" w:rsidRDefault="000F212B" w:rsidP="00C11870">
      <w:pPr>
        <w:pStyle w:val="3"/>
        <w:tabs>
          <w:tab w:val="left" w:pos="1134"/>
        </w:tabs>
        <w:spacing w:before="0" w:after="0" w:line="276" w:lineRule="auto"/>
        <w:ind w:left="0" w:firstLine="567"/>
        <w:jc w:val="both"/>
        <w:rPr>
          <w:rFonts w:ascii="Times New Roman" w:eastAsia="Arial" w:hAnsi="Times New Roman" w:cs="Times New Roman"/>
          <w:b w:val="0"/>
          <w:sz w:val="28"/>
          <w:szCs w:val="28"/>
        </w:rPr>
      </w:pPr>
      <w:bookmarkStart w:id="15" w:name="_Toc88247311"/>
      <w:r w:rsidRPr="001275D3">
        <w:rPr>
          <w:rFonts w:ascii="Times New Roman" w:eastAsia="Arial" w:hAnsi="Times New Roman" w:cs="Times New Roman"/>
          <w:b w:val="0"/>
          <w:sz w:val="28"/>
          <w:szCs w:val="28"/>
        </w:rPr>
        <w:t>2.3.1</w:t>
      </w:r>
      <w:r w:rsidRPr="001275D3">
        <w:rPr>
          <w:rFonts w:ascii="Times New Roman" w:eastAsia="Arial" w:hAnsi="Times New Roman" w:cs="Times New Roman"/>
          <w:b w:val="0"/>
          <w:sz w:val="28"/>
          <w:szCs w:val="28"/>
        </w:rPr>
        <w:tab/>
      </w:r>
      <w:r w:rsidR="001275D3">
        <w:rPr>
          <w:rFonts w:ascii="Times New Roman" w:eastAsia="Arial" w:hAnsi="Times New Roman" w:cs="Times New Roman"/>
          <w:b w:val="0"/>
          <w:sz w:val="28"/>
          <w:szCs w:val="28"/>
        </w:rPr>
        <w:t xml:space="preserve"> </w:t>
      </w:r>
      <w:r w:rsidRPr="001275D3">
        <w:rPr>
          <w:rFonts w:ascii="Times New Roman" w:eastAsia="Arial" w:hAnsi="Times New Roman" w:cs="Times New Roman"/>
          <w:b w:val="0"/>
          <w:sz w:val="28"/>
          <w:szCs w:val="28"/>
        </w:rPr>
        <w:t>Первинний рівень</w:t>
      </w:r>
      <w:bookmarkEnd w:id="15"/>
    </w:p>
    <w:p w14:paraId="262DC3DF" w14:textId="7F2721F1" w:rsidR="001C6306" w:rsidRPr="00C11870" w:rsidRDefault="000F212B" w:rsidP="001275D3">
      <w:pPr>
        <w:widowControl w:val="0"/>
        <w:tabs>
          <w:tab w:val="left" w:pos="851"/>
          <w:tab w:val="left" w:pos="1134"/>
          <w:tab w:val="left" w:pos="9639"/>
        </w:tabs>
        <w:spacing w:after="0" w:line="276" w:lineRule="auto"/>
        <w:ind w:firstLine="567"/>
        <w:jc w:val="both"/>
        <w:rPr>
          <w:rFonts w:ascii="Times New Roman" w:eastAsia="Arial" w:hAnsi="Times New Roman" w:cs="Times New Roman"/>
          <w:sz w:val="28"/>
          <w:szCs w:val="28"/>
          <w:highlight w:val="white"/>
        </w:rPr>
      </w:pPr>
      <w:r w:rsidRPr="00C11870">
        <w:rPr>
          <w:rFonts w:ascii="Times New Roman" w:eastAsia="Arial" w:hAnsi="Times New Roman" w:cs="Times New Roman"/>
          <w:sz w:val="28"/>
          <w:szCs w:val="28"/>
          <w:highlight w:val="white"/>
        </w:rPr>
        <w:t>Ліцензія на медичну практику видана КНП «</w:t>
      </w:r>
      <w:proofErr w:type="spellStart"/>
      <w:r w:rsidRPr="00C11870">
        <w:rPr>
          <w:rFonts w:ascii="Times New Roman" w:eastAsia="Arial" w:hAnsi="Times New Roman" w:cs="Times New Roman"/>
          <w:sz w:val="28"/>
          <w:szCs w:val="28"/>
          <w:highlight w:val="white"/>
        </w:rPr>
        <w:t>Томаківський</w:t>
      </w:r>
      <w:proofErr w:type="spellEnd"/>
      <w:r w:rsidRPr="00C11870">
        <w:rPr>
          <w:rFonts w:ascii="Times New Roman" w:eastAsia="Arial" w:hAnsi="Times New Roman" w:cs="Times New Roman"/>
          <w:sz w:val="28"/>
          <w:szCs w:val="28"/>
          <w:highlight w:val="white"/>
        </w:rPr>
        <w:t xml:space="preserve"> центр ПМСД»</w:t>
      </w:r>
      <w:r w:rsidR="001275D3">
        <w:rPr>
          <w:rFonts w:ascii="Times New Roman" w:eastAsia="Arial" w:hAnsi="Times New Roman" w:cs="Times New Roman"/>
          <w:sz w:val="28"/>
          <w:szCs w:val="28"/>
          <w:highlight w:val="white"/>
        </w:rPr>
        <w:t>.</w:t>
      </w:r>
    </w:p>
    <w:p w14:paraId="44C00DEA" w14:textId="1B4E264B" w:rsidR="001C6306" w:rsidRPr="00C11870" w:rsidRDefault="000F212B" w:rsidP="001275D3">
      <w:pPr>
        <w:widowControl w:val="0"/>
        <w:tabs>
          <w:tab w:val="left" w:pos="851"/>
          <w:tab w:val="left" w:pos="1134"/>
          <w:tab w:val="left" w:pos="9639"/>
        </w:tabs>
        <w:spacing w:after="0" w:line="276" w:lineRule="auto"/>
        <w:ind w:firstLine="567"/>
        <w:jc w:val="both"/>
        <w:rPr>
          <w:rFonts w:ascii="Times New Roman" w:eastAsia="Arial" w:hAnsi="Times New Roman" w:cs="Times New Roman"/>
          <w:sz w:val="28"/>
          <w:szCs w:val="28"/>
          <w:highlight w:val="white"/>
        </w:rPr>
      </w:pPr>
      <w:r w:rsidRPr="00C11870">
        <w:rPr>
          <w:rFonts w:ascii="Times New Roman" w:eastAsia="Arial" w:hAnsi="Times New Roman" w:cs="Times New Roman"/>
          <w:sz w:val="28"/>
          <w:szCs w:val="28"/>
          <w:highlight w:val="white"/>
        </w:rPr>
        <w:t>Укладено з НСЗУ Договір про медичне обслуговування населення щодо надання первинної медичної допомоги</w:t>
      </w:r>
      <w:r w:rsidR="001275D3">
        <w:rPr>
          <w:rFonts w:ascii="Times New Roman" w:eastAsia="Arial" w:hAnsi="Times New Roman" w:cs="Times New Roman"/>
          <w:sz w:val="28"/>
          <w:szCs w:val="28"/>
          <w:highlight w:val="white"/>
        </w:rPr>
        <w:t>.</w:t>
      </w:r>
    </w:p>
    <w:p w14:paraId="16E2A3ED" w14:textId="77777777" w:rsidR="001C6306" w:rsidRPr="00C11870" w:rsidRDefault="000F212B" w:rsidP="001275D3">
      <w:pPr>
        <w:widowControl w:val="0"/>
        <w:tabs>
          <w:tab w:val="left" w:pos="1041"/>
          <w:tab w:val="left" w:pos="1134"/>
          <w:tab w:val="left" w:pos="9639"/>
        </w:tabs>
        <w:spacing w:after="0" w:line="276" w:lineRule="auto"/>
        <w:ind w:firstLine="567"/>
        <w:jc w:val="both"/>
        <w:rPr>
          <w:rFonts w:ascii="Times New Roman" w:eastAsia="Arial" w:hAnsi="Times New Roman" w:cs="Times New Roman"/>
          <w:sz w:val="28"/>
          <w:szCs w:val="28"/>
          <w:highlight w:val="white"/>
        </w:rPr>
      </w:pPr>
      <w:r w:rsidRPr="00C11870">
        <w:rPr>
          <w:rFonts w:ascii="Times New Roman" w:eastAsia="Arial" w:hAnsi="Times New Roman" w:cs="Times New Roman"/>
          <w:sz w:val="28"/>
          <w:szCs w:val="28"/>
          <w:highlight w:val="white"/>
        </w:rPr>
        <w:t xml:space="preserve">Первинна медична допомога амбулаторно надається у семи амбулаторіях та десяти ФАП. Мережею охоплені </w:t>
      </w:r>
      <w:proofErr w:type="spellStart"/>
      <w:r w:rsidRPr="00C11870">
        <w:rPr>
          <w:rFonts w:ascii="Times New Roman" w:eastAsia="Arial" w:hAnsi="Times New Roman" w:cs="Times New Roman"/>
          <w:sz w:val="28"/>
          <w:szCs w:val="28"/>
          <w:highlight w:val="white"/>
        </w:rPr>
        <w:t>Томаківська</w:t>
      </w:r>
      <w:proofErr w:type="spellEnd"/>
      <w:r w:rsidRPr="00C11870">
        <w:rPr>
          <w:rFonts w:ascii="Times New Roman" w:eastAsia="Arial" w:hAnsi="Times New Roman" w:cs="Times New Roman"/>
          <w:sz w:val="28"/>
          <w:szCs w:val="28"/>
          <w:highlight w:val="white"/>
        </w:rPr>
        <w:t xml:space="preserve"> ТГ (5 амбулаторій та 6 ФАП) прилеглі </w:t>
      </w:r>
      <w:proofErr w:type="spellStart"/>
      <w:r w:rsidRPr="00C11870">
        <w:rPr>
          <w:rFonts w:ascii="Times New Roman" w:eastAsia="Arial" w:hAnsi="Times New Roman" w:cs="Times New Roman"/>
          <w:sz w:val="28"/>
          <w:szCs w:val="28"/>
          <w:highlight w:val="white"/>
        </w:rPr>
        <w:t>неселені</w:t>
      </w:r>
      <w:proofErr w:type="spellEnd"/>
      <w:r w:rsidRPr="00C11870">
        <w:rPr>
          <w:rFonts w:ascii="Times New Roman" w:eastAsia="Arial" w:hAnsi="Times New Roman" w:cs="Times New Roman"/>
          <w:sz w:val="28"/>
          <w:szCs w:val="28"/>
          <w:highlight w:val="white"/>
        </w:rPr>
        <w:t xml:space="preserve"> пункти.</w:t>
      </w:r>
    </w:p>
    <w:p w14:paraId="0FB76D61" w14:textId="3B72CD39" w:rsidR="001C6306" w:rsidRPr="00C11870" w:rsidRDefault="000F212B" w:rsidP="001275D3">
      <w:pPr>
        <w:widowControl w:val="0"/>
        <w:tabs>
          <w:tab w:val="left" w:pos="1041"/>
          <w:tab w:val="left" w:pos="1134"/>
          <w:tab w:val="left" w:pos="9639"/>
        </w:tabs>
        <w:spacing w:after="0" w:line="276" w:lineRule="auto"/>
        <w:ind w:firstLine="567"/>
        <w:jc w:val="both"/>
        <w:rPr>
          <w:rFonts w:ascii="Times New Roman" w:eastAsia="Arial" w:hAnsi="Times New Roman" w:cs="Times New Roman"/>
          <w:sz w:val="28"/>
          <w:szCs w:val="28"/>
          <w:highlight w:val="white"/>
        </w:rPr>
      </w:pPr>
      <w:r w:rsidRPr="00C11870">
        <w:rPr>
          <w:rFonts w:ascii="Times New Roman" w:eastAsia="Arial" w:hAnsi="Times New Roman" w:cs="Times New Roman"/>
          <w:sz w:val="28"/>
          <w:szCs w:val="28"/>
          <w:highlight w:val="white"/>
        </w:rPr>
        <w:t>Станом на 01.05.2021 року укладено декларацій – 20012.</w:t>
      </w:r>
    </w:p>
    <w:p w14:paraId="13C3470B" w14:textId="7CF0C2EC" w:rsidR="001C6306" w:rsidRPr="001275D3" w:rsidRDefault="000F212B" w:rsidP="001275D3">
      <w:pPr>
        <w:widowControl w:val="0"/>
        <w:tabs>
          <w:tab w:val="left" w:pos="1041"/>
          <w:tab w:val="left" w:pos="1134"/>
          <w:tab w:val="left" w:pos="9639"/>
        </w:tabs>
        <w:spacing w:after="0" w:line="276" w:lineRule="auto"/>
        <w:ind w:firstLine="567"/>
        <w:jc w:val="both"/>
        <w:rPr>
          <w:rFonts w:ascii="Times New Roman" w:eastAsia="Arial" w:hAnsi="Times New Roman" w:cs="Times New Roman"/>
          <w:sz w:val="28"/>
          <w:szCs w:val="28"/>
          <w:highlight w:val="white"/>
        </w:rPr>
      </w:pPr>
      <w:r w:rsidRPr="00C11870">
        <w:rPr>
          <w:rFonts w:ascii="Times New Roman" w:eastAsia="Arial" w:hAnsi="Times New Roman" w:cs="Times New Roman"/>
          <w:sz w:val="28"/>
          <w:szCs w:val="28"/>
          <w:highlight w:val="white"/>
        </w:rPr>
        <w:t xml:space="preserve">Загальна кількість персоналу – 100, з яких: 14 лікарів, медсестер - 32. </w:t>
      </w:r>
    </w:p>
    <w:p w14:paraId="4589393A" w14:textId="77777777" w:rsidR="001C6306" w:rsidRPr="00C11870" w:rsidRDefault="000F212B" w:rsidP="00C11870">
      <w:pPr>
        <w:widowControl w:val="0"/>
        <w:tabs>
          <w:tab w:val="left" w:pos="1041"/>
          <w:tab w:val="left" w:pos="1134"/>
        </w:tabs>
        <w:spacing w:after="0" w:line="276" w:lineRule="auto"/>
        <w:ind w:right="-66" w:firstLine="567"/>
        <w:jc w:val="both"/>
        <w:rPr>
          <w:rFonts w:ascii="Times New Roman" w:eastAsia="Arial" w:hAnsi="Times New Roman" w:cs="Times New Roman"/>
          <w:sz w:val="28"/>
          <w:szCs w:val="28"/>
          <w:highlight w:val="white"/>
        </w:rPr>
      </w:pPr>
      <w:r w:rsidRPr="00C11870">
        <w:rPr>
          <w:rFonts w:ascii="Times New Roman" w:eastAsia="Arial" w:hAnsi="Times New Roman" w:cs="Times New Roman"/>
          <w:sz w:val="28"/>
          <w:szCs w:val="28"/>
          <w:highlight w:val="white"/>
        </w:rPr>
        <w:t xml:space="preserve">Технічний стан будівель амбулаторій ЗПСМ в задовільному стані, але є </w:t>
      </w:r>
      <w:r w:rsidRPr="00C11870">
        <w:rPr>
          <w:rFonts w:ascii="Times New Roman" w:eastAsia="Arial" w:hAnsi="Times New Roman" w:cs="Times New Roman"/>
          <w:sz w:val="28"/>
          <w:szCs w:val="28"/>
          <w:highlight w:val="white"/>
        </w:rPr>
        <w:lastRenderedPageBreak/>
        <w:t xml:space="preserve">нагальні проблеми щодо заміни інженерних комунікацій з водопостачання та водовідведення в  АЗПСМ  с. Високе, с. </w:t>
      </w:r>
      <w:proofErr w:type="spellStart"/>
      <w:r w:rsidRPr="00C11870">
        <w:rPr>
          <w:rFonts w:ascii="Times New Roman" w:eastAsia="Arial" w:hAnsi="Times New Roman" w:cs="Times New Roman"/>
          <w:sz w:val="28"/>
          <w:szCs w:val="28"/>
          <w:highlight w:val="white"/>
        </w:rPr>
        <w:t>Преображенка</w:t>
      </w:r>
      <w:proofErr w:type="spellEnd"/>
      <w:r w:rsidRPr="00C11870">
        <w:rPr>
          <w:rFonts w:ascii="Times New Roman" w:eastAsia="Arial" w:hAnsi="Times New Roman" w:cs="Times New Roman"/>
          <w:sz w:val="28"/>
          <w:szCs w:val="28"/>
          <w:highlight w:val="white"/>
        </w:rPr>
        <w:t xml:space="preserve"> та с. Топила. </w:t>
      </w:r>
    </w:p>
    <w:p w14:paraId="3C6543CE" w14:textId="77777777" w:rsidR="001C6306" w:rsidRPr="00C11870" w:rsidRDefault="000F212B" w:rsidP="00C11870">
      <w:pPr>
        <w:widowControl w:val="0"/>
        <w:tabs>
          <w:tab w:val="left" w:pos="1041"/>
          <w:tab w:val="left" w:pos="1134"/>
        </w:tabs>
        <w:spacing w:after="0" w:line="276" w:lineRule="auto"/>
        <w:ind w:right="-66" w:firstLine="567"/>
        <w:jc w:val="both"/>
        <w:rPr>
          <w:rFonts w:ascii="Times New Roman" w:eastAsia="Arial" w:hAnsi="Times New Roman" w:cs="Times New Roman"/>
          <w:sz w:val="28"/>
          <w:szCs w:val="28"/>
          <w:highlight w:val="white"/>
        </w:rPr>
      </w:pPr>
      <w:r w:rsidRPr="00C11870">
        <w:rPr>
          <w:rFonts w:ascii="Times New Roman" w:eastAsia="Arial" w:hAnsi="Times New Roman" w:cs="Times New Roman"/>
          <w:sz w:val="28"/>
          <w:szCs w:val="28"/>
          <w:highlight w:val="white"/>
        </w:rPr>
        <w:t>Технічний стан будівель ФП незадовільний, деякі будівлі знаходяться в аварійному стані.</w:t>
      </w:r>
    </w:p>
    <w:p w14:paraId="13E71898" w14:textId="77777777" w:rsidR="001C6306" w:rsidRPr="00C11870" w:rsidRDefault="000F212B" w:rsidP="00C11870">
      <w:pPr>
        <w:tabs>
          <w:tab w:val="left" w:pos="1134"/>
        </w:tabs>
        <w:spacing w:after="0" w:line="276" w:lineRule="auto"/>
        <w:ind w:firstLine="567"/>
        <w:jc w:val="both"/>
        <w:rPr>
          <w:rFonts w:ascii="Times New Roman" w:eastAsia="Arial" w:hAnsi="Times New Roman" w:cs="Times New Roman"/>
          <w:sz w:val="28"/>
          <w:szCs w:val="28"/>
        </w:rPr>
      </w:pPr>
      <w:r w:rsidRPr="00C11870">
        <w:rPr>
          <w:rFonts w:ascii="Times New Roman" w:eastAsia="Arial" w:hAnsi="Times New Roman" w:cs="Times New Roman"/>
          <w:sz w:val="28"/>
          <w:szCs w:val="28"/>
        </w:rPr>
        <w:t xml:space="preserve">Проведення лабораторних досліджень, відповідно до договору з НСЗУ, відбувається у місцях надання послуг амбулаторно своєчасно, обладнання, реактиви та тести доступні в повному обсязі. </w:t>
      </w:r>
    </w:p>
    <w:p w14:paraId="23A74222" w14:textId="77777777" w:rsidR="001C6306" w:rsidRPr="00C11870" w:rsidRDefault="000F212B" w:rsidP="00C11870">
      <w:pPr>
        <w:widowControl w:val="0"/>
        <w:tabs>
          <w:tab w:val="left" w:pos="1041"/>
          <w:tab w:val="left" w:pos="1134"/>
        </w:tabs>
        <w:spacing w:after="0" w:line="276" w:lineRule="auto"/>
        <w:ind w:firstLine="567"/>
        <w:jc w:val="both"/>
        <w:rPr>
          <w:rFonts w:ascii="Times New Roman" w:eastAsia="Arial" w:hAnsi="Times New Roman" w:cs="Times New Roman"/>
          <w:sz w:val="28"/>
          <w:szCs w:val="28"/>
          <w:highlight w:val="white"/>
        </w:rPr>
      </w:pPr>
      <w:r w:rsidRPr="00C11870">
        <w:rPr>
          <w:rFonts w:ascii="Times New Roman" w:eastAsia="Arial" w:hAnsi="Times New Roman" w:cs="Times New Roman"/>
          <w:sz w:val="28"/>
          <w:szCs w:val="28"/>
          <w:highlight w:val="white"/>
        </w:rPr>
        <w:t>В двох амбулаторіях функціонують кабінети для забору крові і сечі. Кабінети забезпечені гемат</w:t>
      </w:r>
      <w:r w:rsidR="003B05DF" w:rsidRPr="00C11870">
        <w:rPr>
          <w:rFonts w:ascii="Times New Roman" w:eastAsia="Arial" w:hAnsi="Times New Roman" w:cs="Times New Roman"/>
          <w:sz w:val="28"/>
          <w:szCs w:val="28"/>
          <w:highlight w:val="white"/>
        </w:rPr>
        <w:t>ологічним аналізатором.</w:t>
      </w:r>
    </w:p>
    <w:p w14:paraId="62A0CDB1" w14:textId="77777777" w:rsidR="001C6306" w:rsidRPr="00C11870" w:rsidRDefault="000F212B" w:rsidP="00C11870">
      <w:pPr>
        <w:widowControl w:val="0"/>
        <w:tabs>
          <w:tab w:val="left" w:pos="1041"/>
          <w:tab w:val="left" w:pos="1134"/>
        </w:tabs>
        <w:spacing w:after="0" w:line="276" w:lineRule="auto"/>
        <w:ind w:firstLine="567"/>
        <w:jc w:val="both"/>
        <w:rPr>
          <w:rFonts w:ascii="Times New Roman" w:eastAsia="Arial" w:hAnsi="Times New Roman" w:cs="Times New Roman"/>
          <w:sz w:val="28"/>
          <w:szCs w:val="28"/>
          <w:highlight w:val="white"/>
        </w:rPr>
      </w:pPr>
      <w:r w:rsidRPr="00C11870">
        <w:rPr>
          <w:rFonts w:ascii="Times New Roman" w:eastAsia="Arial" w:hAnsi="Times New Roman" w:cs="Times New Roman"/>
          <w:sz w:val="28"/>
          <w:szCs w:val="28"/>
          <w:highlight w:val="white"/>
        </w:rPr>
        <w:t xml:space="preserve">Обладнання відповідно до укладеного договору з НСЗУ наявне в повному обсязі, але часто з вичерпаним терміном експлуатації. </w:t>
      </w:r>
    </w:p>
    <w:p w14:paraId="4DFFFA1C" w14:textId="77777777" w:rsidR="001C6306" w:rsidRPr="00C11870" w:rsidRDefault="000F212B" w:rsidP="00C11870">
      <w:pPr>
        <w:tabs>
          <w:tab w:val="left" w:pos="1134"/>
        </w:tabs>
        <w:spacing w:after="0" w:line="276" w:lineRule="auto"/>
        <w:ind w:firstLine="567"/>
        <w:jc w:val="both"/>
        <w:rPr>
          <w:rFonts w:ascii="Times New Roman" w:eastAsia="Arial" w:hAnsi="Times New Roman" w:cs="Times New Roman"/>
          <w:sz w:val="28"/>
          <w:szCs w:val="28"/>
          <w:highlight w:val="white"/>
        </w:rPr>
      </w:pPr>
      <w:proofErr w:type="spellStart"/>
      <w:r w:rsidRPr="00C11870">
        <w:rPr>
          <w:rFonts w:ascii="Times New Roman" w:eastAsia="Arial" w:hAnsi="Times New Roman" w:cs="Times New Roman"/>
          <w:sz w:val="28"/>
          <w:szCs w:val="28"/>
          <w:highlight w:val="white"/>
        </w:rPr>
        <w:t>Інклюзивність</w:t>
      </w:r>
      <w:proofErr w:type="spellEnd"/>
      <w:r w:rsidRPr="00C11870">
        <w:rPr>
          <w:rFonts w:ascii="Times New Roman" w:eastAsia="Arial" w:hAnsi="Times New Roman" w:cs="Times New Roman"/>
          <w:sz w:val="28"/>
          <w:szCs w:val="28"/>
          <w:highlight w:val="white"/>
        </w:rPr>
        <w:t xml:space="preserve"> будівель недостатня та не </w:t>
      </w:r>
      <w:r w:rsidR="003B05DF" w:rsidRPr="00C11870">
        <w:rPr>
          <w:rFonts w:ascii="Times New Roman" w:eastAsia="Arial" w:hAnsi="Times New Roman" w:cs="Times New Roman"/>
          <w:sz w:val="28"/>
          <w:szCs w:val="28"/>
          <w:highlight w:val="white"/>
        </w:rPr>
        <w:t xml:space="preserve">у всіх </w:t>
      </w:r>
      <w:r w:rsidRPr="00C11870">
        <w:rPr>
          <w:rFonts w:ascii="Times New Roman" w:eastAsia="Arial" w:hAnsi="Times New Roman" w:cs="Times New Roman"/>
          <w:sz w:val="28"/>
          <w:szCs w:val="28"/>
          <w:highlight w:val="white"/>
        </w:rPr>
        <w:t>відповідає нормам ДБН.</w:t>
      </w:r>
    </w:p>
    <w:p w14:paraId="702AD2D8" w14:textId="081F362A" w:rsidR="001C6306" w:rsidRPr="00C11870" w:rsidRDefault="001275D3" w:rsidP="00C11870">
      <w:pPr>
        <w:tabs>
          <w:tab w:val="left" w:pos="1134"/>
        </w:tabs>
        <w:spacing w:after="0" w:line="276" w:lineRule="auto"/>
        <w:ind w:firstLine="567"/>
        <w:jc w:val="both"/>
        <w:rPr>
          <w:rFonts w:ascii="Times New Roman" w:eastAsia="Arial" w:hAnsi="Times New Roman" w:cs="Times New Roman"/>
          <w:sz w:val="28"/>
          <w:szCs w:val="28"/>
          <w:highlight w:val="white"/>
        </w:rPr>
      </w:pPr>
      <w:r>
        <w:rPr>
          <w:rFonts w:ascii="Times New Roman" w:eastAsia="Arial" w:hAnsi="Times New Roman" w:cs="Times New Roman"/>
          <w:sz w:val="28"/>
          <w:szCs w:val="28"/>
          <w:highlight w:val="white"/>
        </w:rPr>
        <w:t>«ПМСД»</w:t>
      </w:r>
      <w:r w:rsidR="003B05DF" w:rsidRPr="00C11870">
        <w:rPr>
          <w:rFonts w:ascii="Times New Roman" w:eastAsia="Arial" w:hAnsi="Times New Roman" w:cs="Times New Roman"/>
          <w:sz w:val="28"/>
          <w:szCs w:val="28"/>
          <w:highlight w:val="white"/>
        </w:rPr>
        <w:t xml:space="preserve"> Томаківської  селищної</w:t>
      </w:r>
      <w:r w:rsidR="000F212B" w:rsidRPr="00C11870">
        <w:rPr>
          <w:rFonts w:ascii="Times New Roman" w:eastAsia="Arial" w:hAnsi="Times New Roman" w:cs="Times New Roman"/>
          <w:sz w:val="28"/>
          <w:szCs w:val="28"/>
          <w:highlight w:val="white"/>
        </w:rPr>
        <w:t xml:space="preserve"> ради має в наявності 10 автомобілів.</w:t>
      </w:r>
    </w:p>
    <w:p w14:paraId="11A67299" w14:textId="77777777" w:rsidR="001C6306" w:rsidRPr="001275D3" w:rsidRDefault="001C6306" w:rsidP="001275D3">
      <w:pPr>
        <w:tabs>
          <w:tab w:val="left" w:pos="1134"/>
        </w:tabs>
        <w:spacing w:after="0" w:line="276" w:lineRule="auto"/>
        <w:jc w:val="both"/>
        <w:rPr>
          <w:rFonts w:ascii="Times New Roman" w:eastAsia="Arial" w:hAnsi="Times New Roman" w:cs="Times New Roman"/>
          <w:sz w:val="28"/>
          <w:szCs w:val="28"/>
        </w:rPr>
      </w:pPr>
    </w:p>
    <w:p w14:paraId="39871B51" w14:textId="7B0568BB" w:rsidR="001C6306" w:rsidRPr="001275D3" w:rsidRDefault="000F212B" w:rsidP="00C11870">
      <w:pPr>
        <w:pStyle w:val="3"/>
        <w:tabs>
          <w:tab w:val="left" w:pos="1134"/>
        </w:tabs>
        <w:spacing w:before="0" w:after="0" w:line="276" w:lineRule="auto"/>
        <w:ind w:left="0" w:firstLine="567"/>
        <w:jc w:val="both"/>
        <w:rPr>
          <w:rFonts w:ascii="Times New Roman" w:eastAsia="Arial" w:hAnsi="Times New Roman" w:cs="Times New Roman"/>
          <w:b w:val="0"/>
          <w:sz w:val="28"/>
          <w:szCs w:val="28"/>
        </w:rPr>
      </w:pPr>
      <w:bookmarkStart w:id="16" w:name="_Toc88247312"/>
      <w:r w:rsidRPr="001275D3">
        <w:rPr>
          <w:rFonts w:ascii="Times New Roman" w:eastAsia="Arial" w:hAnsi="Times New Roman" w:cs="Times New Roman"/>
          <w:b w:val="0"/>
          <w:sz w:val="28"/>
          <w:szCs w:val="28"/>
        </w:rPr>
        <w:t>2.3.2</w:t>
      </w:r>
      <w:r w:rsidRPr="001275D3">
        <w:rPr>
          <w:rFonts w:ascii="Times New Roman" w:eastAsia="Arial" w:hAnsi="Times New Roman" w:cs="Times New Roman"/>
          <w:b w:val="0"/>
          <w:sz w:val="28"/>
          <w:szCs w:val="28"/>
        </w:rPr>
        <w:tab/>
      </w:r>
      <w:r w:rsidR="001275D3" w:rsidRPr="001275D3">
        <w:rPr>
          <w:rFonts w:ascii="Times New Roman" w:eastAsia="Arial" w:hAnsi="Times New Roman" w:cs="Times New Roman"/>
          <w:b w:val="0"/>
          <w:sz w:val="28"/>
          <w:szCs w:val="28"/>
        </w:rPr>
        <w:t xml:space="preserve"> </w:t>
      </w:r>
      <w:r w:rsidRPr="001275D3">
        <w:rPr>
          <w:rFonts w:ascii="Times New Roman" w:eastAsia="Arial" w:hAnsi="Times New Roman" w:cs="Times New Roman"/>
          <w:b w:val="0"/>
          <w:sz w:val="28"/>
          <w:szCs w:val="28"/>
        </w:rPr>
        <w:t>Вторинний рівень</w:t>
      </w:r>
      <w:bookmarkEnd w:id="16"/>
      <w:r w:rsidR="001275D3">
        <w:rPr>
          <w:rFonts w:ascii="Times New Roman" w:eastAsia="Arial" w:hAnsi="Times New Roman" w:cs="Times New Roman"/>
          <w:b w:val="0"/>
          <w:sz w:val="28"/>
          <w:szCs w:val="28"/>
        </w:rPr>
        <w:t>.</w:t>
      </w:r>
    </w:p>
    <w:p w14:paraId="0F2FD410" w14:textId="4DC4B493" w:rsidR="001C6306" w:rsidRPr="00C11870" w:rsidRDefault="000F212B" w:rsidP="001275D3">
      <w:pPr>
        <w:widowControl w:val="0"/>
        <w:tabs>
          <w:tab w:val="left" w:pos="1041"/>
          <w:tab w:val="left" w:pos="1134"/>
          <w:tab w:val="left" w:pos="9639"/>
        </w:tabs>
        <w:spacing w:after="0" w:line="276" w:lineRule="auto"/>
        <w:ind w:firstLine="567"/>
        <w:jc w:val="both"/>
        <w:rPr>
          <w:rFonts w:ascii="Times New Roman" w:eastAsia="Arial" w:hAnsi="Times New Roman" w:cs="Times New Roman"/>
          <w:sz w:val="28"/>
          <w:szCs w:val="28"/>
          <w:highlight w:val="white"/>
        </w:rPr>
      </w:pPr>
      <w:r w:rsidRPr="00C11870">
        <w:rPr>
          <w:rFonts w:ascii="Times New Roman" w:eastAsia="Arial" w:hAnsi="Times New Roman" w:cs="Times New Roman"/>
          <w:sz w:val="28"/>
          <w:szCs w:val="28"/>
          <w:highlight w:val="white"/>
        </w:rPr>
        <w:t>КП</w:t>
      </w:r>
      <w:r w:rsidR="001E022D" w:rsidRPr="00C11870">
        <w:rPr>
          <w:rFonts w:ascii="Times New Roman" w:eastAsia="Arial" w:hAnsi="Times New Roman" w:cs="Times New Roman"/>
          <w:sz w:val="28"/>
          <w:szCs w:val="28"/>
          <w:highlight w:val="white"/>
        </w:rPr>
        <w:t xml:space="preserve"> </w:t>
      </w:r>
      <w:r w:rsidR="001275D3">
        <w:rPr>
          <w:rFonts w:ascii="Times New Roman" w:eastAsia="Arial" w:hAnsi="Times New Roman" w:cs="Times New Roman"/>
          <w:sz w:val="28"/>
          <w:szCs w:val="28"/>
          <w:highlight w:val="white"/>
        </w:rPr>
        <w:t>«</w:t>
      </w:r>
      <w:proofErr w:type="spellStart"/>
      <w:r w:rsidRPr="00C11870">
        <w:rPr>
          <w:rFonts w:ascii="Times New Roman" w:eastAsia="Arial" w:hAnsi="Times New Roman" w:cs="Times New Roman"/>
          <w:sz w:val="28"/>
          <w:szCs w:val="28"/>
          <w:highlight w:val="white"/>
        </w:rPr>
        <w:t>Томаківська</w:t>
      </w:r>
      <w:proofErr w:type="spellEnd"/>
      <w:r w:rsidRPr="00C11870">
        <w:rPr>
          <w:rFonts w:ascii="Times New Roman" w:eastAsia="Arial" w:hAnsi="Times New Roman" w:cs="Times New Roman"/>
          <w:sz w:val="28"/>
          <w:szCs w:val="28"/>
          <w:highlight w:val="white"/>
        </w:rPr>
        <w:t xml:space="preserve"> центральна районна лікарня</w:t>
      </w:r>
      <w:r w:rsidR="001275D3">
        <w:rPr>
          <w:rFonts w:ascii="Times New Roman" w:eastAsia="Arial" w:hAnsi="Times New Roman" w:cs="Times New Roman"/>
          <w:sz w:val="28"/>
          <w:szCs w:val="28"/>
          <w:highlight w:val="white"/>
        </w:rPr>
        <w:t xml:space="preserve">» </w:t>
      </w:r>
      <w:r w:rsidRPr="00C11870">
        <w:rPr>
          <w:rFonts w:ascii="Times New Roman" w:eastAsia="Arial" w:hAnsi="Times New Roman" w:cs="Times New Roman"/>
          <w:sz w:val="28"/>
          <w:szCs w:val="28"/>
          <w:highlight w:val="white"/>
        </w:rPr>
        <w:t>Томаківської селищної ради  має Ліцензію на медичну практику.</w:t>
      </w:r>
    </w:p>
    <w:p w14:paraId="38E710ED" w14:textId="77777777" w:rsidR="001C6306" w:rsidRPr="00C11870" w:rsidRDefault="000F212B" w:rsidP="00C11870">
      <w:pPr>
        <w:widowControl w:val="0"/>
        <w:tabs>
          <w:tab w:val="left" w:pos="1041"/>
          <w:tab w:val="left" w:pos="1134"/>
        </w:tabs>
        <w:spacing w:after="0" w:line="276" w:lineRule="auto"/>
        <w:ind w:firstLine="567"/>
        <w:jc w:val="both"/>
        <w:rPr>
          <w:rFonts w:ascii="Times New Roman" w:eastAsia="Arial" w:hAnsi="Times New Roman" w:cs="Times New Roman"/>
          <w:sz w:val="28"/>
          <w:szCs w:val="28"/>
        </w:rPr>
      </w:pPr>
      <w:r w:rsidRPr="00C11870">
        <w:rPr>
          <w:rFonts w:ascii="Times New Roman" w:eastAsia="Arial" w:hAnsi="Times New Roman" w:cs="Times New Roman"/>
          <w:sz w:val="28"/>
          <w:szCs w:val="28"/>
        </w:rPr>
        <w:t>Договір з НСЗУ за Програмою медичних гарантій укладений на амбулаторну допомогу станом на 07.04.2021 р. за пакетами:</w:t>
      </w:r>
    </w:p>
    <w:p w14:paraId="138126E5" w14:textId="77777777" w:rsidR="001C6306" w:rsidRPr="00C11870" w:rsidRDefault="000F212B" w:rsidP="001275D3">
      <w:pPr>
        <w:widowControl w:val="0"/>
        <w:tabs>
          <w:tab w:val="left" w:pos="1041"/>
          <w:tab w:val="left" w:pos="1134"/>
        </w:tabs>
        <w:spacing w:after="0" w:line="276" w:lineRule="auto"/>
        <w:ind w:firstLine="567"/>
        <w:jc w:val="both"/>
        <w:rPr>
          <w:rFonts w:ascii="Times New Roman" w:eastAsia="Arial" w:hAnsi="Times New Roman" w:cs="Times New Roman"/>
          <w:sz w:val="28"/>
          <w:szCs w:val="28"/>
        </w:rPr>
      </w:pPr>
      <w:r w:rsidRPr="00C11870">
        <w:rPr>
          <w:rFonts w:ascii="Times New Roman" w:eastAsia="Arial" w:hAnsi="Times New Roman" w:cs="Times New Roman"/>
          <w:sz w:val="28"/>
          <w:szCs w:val="28"/>
        </w:rPr>
        <w:t xml:space="preserve">1. </w:t>
      </w:r>
      <w:r w:rsidRPr="00C11870">
        <w:rPr>
          <w:rFonts w:ascii="Times New Roman" w:eastAsia="Arial" w:hAnsi="Times New Roman" w:cs="Times New Roman"/>
          <w:sz w:val="28"/>
          <w:szCs w:val="28"/>
          <w:highlight w:val="white"/>
        </w:rPr>
        <w:t>Медична допомога дорослим та дітям в амбулаторних умовах (профілактика, спостереження, діагностика, лікування та медична реабілітація)</w:t>
      </w:r>
      <w:r w:rsidRPr="00C11870">
        <w:rPr>
          <w:rFonts w:ascii="Times New Roman" w:eastAsia="Arial" w:hAnsi="Times New Roman" w:cs="Times New Roman"/>
          <w:sz w:val="28"/>
          <w:szCs w:val="28"/>
        </w:rPr>
        <w:t xml:space="preserve">;                                           </w:t>
      </w:r>
    </w:p>
    <w:p w14:paraId="5CBDEE04" w14:textId="2FF7F8ED" w:rsidR="001C6306" w:rsidRPr="00C11870" w:rsidRDefault="000F212B" w:rsidP="001275D3">
      <w:pPr>
        <w:widowControl w:val="0"/>
        <w:tabs>
          <w:tab w:val="left" w:pos="1041"/>
          <w:tab w:val="left" w:pos="1134"/>
        </w:tabs>
        <w:spacing w:after="0" w:line="276" w:lineRule="auto"/>
        <w:ind w:firstLine="567"/>
        <w:jc w:val="both"/>
        <w:rPr>
          <w:rFonts w:ascii="Times New Roman" w:eastAsia="Arial" w:hAnsi="Times New Roman" w:cs="Times New Roman"/>
          <w:sz w:val="28"/>
          <w:szCs w:val="28"/>
        </w:rPr>
      </w:pPr>
      <w:r w:rsidRPr="00C11870">
        <w:rPr>
          <w:rFonts w:ascii="Times New Roman" w:eastAsia="Arial" w:hAnsi="Times New Roman" w:cs="Times New Roman"/>
          <w:sz w:val="28"/>
          <w:szCs w:val="28"/>
        </w:rPr>
        <w:t>2. Стоматологічна амбулато</w:t>
      </w:r>
      <w:r w:rsidR="001275D3">
        <w:rPr>
          <w:rFonts w:ascii="Times New Roman" w:eastAsia="Arial" w:hAnsi="Times New Roman" w:cs="Times New Roman"/>
          <w:sz w:val="28"/>
          <w:szCs w:val="28"/>
        </w:rPr>
        <w:t>рна допомога дорослим та дітям;</w:t>
      </w:r>
      <w:r w:rsidRPr="00C11870">
        <w:rPr>
          <w:rFonts w:ascii="Times New Roman" w:eastAsia="Arial" w:hAnsi="Times New Roman" w:cs="Times New Roman"/>
          <w:sz w:val="28"/>
          <w:szCs w:val="28"/>
        </w:rPr>
        <w:t xml:space="preserve"> </w:t>
      </w:r>
    </w:p>
    <w:p w14:paraId="7D60EC96" w14:textId="77777777" w:rsidR="001C6306" w:rsidRPr="00C11870" w:rsidRDefault="000F212B" w:rsidP="001275D3">
      <w:pPr>
        <w:widowControl w:val="0"/>
        <w:tabs>
          <w:tab w:val="left" w:pos="1041"/>
          <w:tab w:val="left" w:pos="1134"/>
        </w:tabs>
        <w:spacing w:after="0" w:line="276" w:lineRule="auto"/>
        <w:ind w:firstLine="567"/>
        <w:jc w:val="both"/>
        <w:rPr>
          <w:rFonts w:ascii="Times New Roman" w:eastAsia="Arial" w:hAnsi="Times New Roman" w:cs="Times New Roman"/>
          <w:sz w:val="28"/>
          <w:szCs w:val="28"/>
        </w:rPr>
      </w:pPr>
      <w:r w:rsidRPr="00C11870">
        <w:rPr>
          <w:rFonts w:ascii="Times New Roman" w:eastAsia="Arial" w:hAnsi="Times New Roman" w:cs="Times New Roman"/>
          <w:sz w:val="28"/>
          <w:szCs w:val="28"/>
        </w:rPr>
        <w:t>3. Пріоритетні пакети на надання амбулаторних медичних послуг:</w:t>
      </w:r>
    </w:p>
    <w:p w14:paraId="0A612E3B" w14:textId="77777777" w:rsidR="001C6306" w:rsidRPr="00C11870" w:rsidRDefault="000F212B" w:rsidP="001275D3">
      <w:pPr>
        <w:widowControl w:val="0"/>
        <w:tabs>
          <w:tab w:val="left" w:pos="1041"/>
          <w:tab w:val="left" w:pos="1134"/>
        </w:tabs>
        <w:spacing w:after="0" w:line="276" w:lineRule="auto"/>
        <w:ind w:firstLine="567"/>
        <w:jc w:val="both"/>
        <w:rPr>
          <w:rFonts w:ascii="Times New Roman" w:eastAsia="Arial" w:hAnsi="Times New Roman" w:cs="Times New Roman"/>
          <w:sz w:val="28"/>
          <w:szCs w:val="28"/>
        </w:rPr>
      </w:pPr>
      <w:r w:rsidRPr="00C11870">
        <w:rPr>
          <w:rFonts w:ascii="Times New Roman" w:eastAsia="Arial" w:hAnsi="Times New Roman" w:cs="Times New Roman"/>
          <w:sz w:val="28"/>
          <w:szCs w:val="28"/>
        </w:rPr>
        <w:t xml:space="preserve">3.1 </w:t>
      </w:r>
      <w:proofErr w:type="spellStart"/>
      <w:r w:rsidRPr="00C11870">
        <w:rPr>
          <w:rFonts w:ascii="Times New Roman" w:eastAsia="Arial" w:hAnsi="Times New Roman" w:cs="Times New Roman"/>
          <w:sz w:val="28"/>
          <w:szCs w:val="28"/>
        </w:rPr>
        <w:t>Езофагогастродуоденоскопія</w:t>
      </w:r>
      <w:proofErr w:type="spellEnd"/>
      <w:r w:rsidRPr="00C11870">
        <w:rPr>
          <w:rFonts w:ascii="Times New Roman" w:eastAsia="Arial" w:hAnsi="Times New Roman" w:cs="Times New Roman"/>
          <w:sz w:val="28"/>
          <w:szCs w:val="28"/>
        </w:rPr>
        <w:t>;</w:t>
      </w:r>
    </w:p>
    <w:p w14:paraId="4D374B19" w14:textId="77777777" w:rsidR="001C6306" w:rsidRPr="00C11870" w:rsidRDefault="000F212B" w:rsidP="001275D3">
      <w:pPr>
        <w:widowControl w:val="0"/>
        <w:tabs>
          <w:tab w:val="left" w:pos="1041"/>
          <w:tab w:val="left" w:pos="1134"/>
        </w:tabs>
        <w:spacing w:after="0" w:line="276" w:lineRule="auto"/>
        <w:ind w:firstLine="567"/>
        <w:jc w:val="both"/>
        <w:rPr>
          <w:rFonts w:ascii="Times New Roman" w:eastAsia="Arial" w:hAnsi="Times New Roman" w:cs="Times New Roman"/>
          <w:sz w:val="28"/>
          <w:szCs w:val="28"/>
        </w:rPr>
      </w:pPr>
      <w:r w:rsidRPr="00C11870">
        <w:rPr>
          <w:rFonts w:ascii="Times New Roman" w:eastAsia="Arial" w:hAnsi="Times New Roman" w:cs="Times New Roman"/>
          <w:sz w:val="28"/>
          <w:szCs w:val="28"/>
        </w:rPr>
        <w:t>4. Медичні послуги в амбулаторних умовах:</w:t>
      </w:r>
    </w:p>
    <w:p w14:paraId="5D48EABA" w14:textId="6980A57D" w:rsidR="001C6306" w:rsidRPr="00C11870" w:rsidRDefault="000F212B" w:rsidP="001275D3">
      <w:pPr>
        <w:widowControl w:val="0"/>
        <w:tabs>
          <w:tab w:val="left" w:pos="1041"/>
          <w:tab w:val="left" w:pos="1134"/>
        </w:tabs>
        <w:spacing w:after="0" w:line="276" w:lineRule="auto"/>
        <w:ind w:firstLine="567"/>
        <w:jc w:val="both"/>
        <w:rPr>
          <w:rFonts w:ascii="Times New Roman" w:eastAsia="Arial" w:hAnsi="Times New Roman" w:cs="Times New Roman"/>
          <w:sz w:val="28"/>
          <w:szCs w:val="28"/>
        </w:rPr>
      </w:pPr>
      <w:r w:rsidRPr="00C11870">
        <w:rPr>
          <w:rFonts w:ascii="Times New Roman" w:eastAsia="Arial" w:hAnsi="Times New Roman" w:cs="Times New Roman"/>
          <w:sz w:val="28"/>
          <w:szCs w:val="28"/>
        </w:rPr>
        <w:t>4.1. Діагностика, л</w:t>
      </w:r>
      <w:r w:rsidR="001275D3">
        <w:rPr>
          <w:rFonts w:ascii="Times New Roman" w:eastAsia="Arial" w:hAnsi="Times New Roman" w:cs="Times New Roman"/>
          <w:sz w:val="28"/>
          <w:szCs w:val="28"/>
        </w:rPr>
        <w:t>ікування та супровід осіб з ВІЛ.</w:t>
      </w:r>
    </w:p>
    <w:p w14:paraId="5161C9F2" w14:textId="77777777" w:rsidR="001C6306" w:rsidRPr="00C11870" w:rsidRDefault="000F212B" w:rsidP="00C11870">
      <w:pPr>
        <w:widowControl w:val="0"/>
        <w:tabs>
          <w:tab w:val="left" w:pos="1041"/>
          <w:tab w:val="left" w:pos="1134"/>
        </w:tabs>
        <w:spacing w:after="0" w:line="276" w:lineRule="auto"/>
        <w:ind w:firstLine="567"/>
        <w:jc w:val="both"/>
        <w:rPr>
          <w:rFonts w:ascii="Times New Roman" w:eastAsia="Arial" w:hAnsi="Times New Roman" w:cs="Times New Roman"/>
          <w:sz w:val="28"/>
          <w:szCs w:val="28"/>
        </w:rPr>
      </w:pPr>
      <w:r w:rsidRPr="00C11870">
        <w:rPr>
          <w:rFonts w:ascii="Times New Roman" w:eastAsia="Arial" w:hAnsi="Times New Roman" w:cs="Times New Roman"/>
          <w:sz w:val="28"/>
          <w:szCs w:val="28"/>
        </w:rPr>
        <w:t>Договір з НСЗУ за Програмою медичних гарантій укладений на стаціонарну допомогу станом на 07.04.2021р. за пакетами:</w:t>
      </w:r>
    </w:p>
    <w:p w14:paraId="2F8D23BA" w14:textId="518D65EB" w:rsidR="001C6306" w:rsidRPr="00C11870" w:rsidRDefault="000F212B" w:rsidP="00C11870">
      <w:pPr>
        <w:widowControl w:val="0"/>
        <w:tabs>
          <w:tab w:val="left" w:pos="567"/>
          <w:tab w:val="left" w:pos="1134"/>
        </w:tabs>
        <w:spacing w:after="0" w:line="276" w:lineRule="auto"/>
        <w:ind w:firstLine="567"/>
        <w:jc w:val="both"/>
        <w:rPr>
          <w:rFonts w:ascii="Times New Roman" w:eastAsia="Arial" w:hAnsi="Times New Roman" w:cs="Times New Roman"/>
          <w:sz w:val="28"/>
          <w:szCs w:val="28"/>
        </w:rPr>
      </w:pPr>
      <w:r w:rsidRPr="00C11870">
        <w:rPr>
          <w:rFonts w:ascii="Times New Roman" w:eastAsia="Arial" w:hAnsi="Times New Roman" w:cs="Times New Roman"/>
          <w:sz w:val="28"/>
          <w:szCs w:val="28"/>
        </w:rPr>
        <w:t xml:space="preserve">  1. </w:t>
      </w:r>
      <w:r w:rsidRPr="00C11870">
        <w:rPr>
          <w:rFonts w:ascii="Times New Roman" w:eastAsia="Arial" w:hAnsi="Times New Roman" w:cs="Times New Roman"/>
          <w:sz w:val="28"/>
          <w:szCs w:val="28"/>
        </w:rPr>
        <w:tab/>
        <w:t>Хірургічні операції дорослим</w:t>
      </w:r>
      <w:r w:rsidR="001275D3">
        <w:rPr>
          <w:rFonts w:ascii="Times New Roman" w:eastAsia="Arial" w:hAnsi="Times New Roman" w:cs="Times New Roman"/>
          <w:sz w:val="28"/>
          <w:szCs w:val="28"/>
        </w:rPr>
        <w:t xml:space="preserve"> та дітям у стаціонарних умовах;</w:t>
      </w:r>
    </w:p>
    <w:p w14:paraId="54A0761A" w14:textId="79F46620" w:rsidR="001C6306" w:rsidRPr="00C11870" w:rsidRDefault="000F212B" w:rsidP="00C11870">
      <w:pPr>
        <w:widowControl w:val="0"/>
        <w:tabs>
          <w:tab w:val="left" w:pos="567"/>
          <w:tab w:val="left" w:pos="1134"/>
        </w:tabs>
        <w:spacing w:after="0" w:line="276" w:lineRule="auto"/>
        <w:ind w:firstLine="567"/>
        <w:jc w:val="both"/>
        <w:rPr>
          <w:rFonts w:ascii="Times New Roman" w:eastAsia="Arial" w:hAnsi="Times New Roman" w:cs="Times New Roman"/>
          <w:sz w:val="28"/>
          <w:szCs w:val="28"/>
        </w:rPr>
      </w:pPr>
      <w:r w:rsidRPr="00C11870">
        <w:rPr>
          <w:rFonts w:ascii="Times New Roman" w:eastAsia="Arial" w:hAnsi="Times New Roman" w:cs="Times New Roman"/>
          <w:sz w:val="28"/>
          <w:szCs w:val="28"/>
        </w:rPr>
        <w:t xml:space="preserve">  2.</w:t>
      </w:r>
      <w:r w:rsidRPr="00C11870">
        <w:rPr>
          <w:rFonts w:ascii="Times New Roman" w:eastAsia="Arial" w:hAnsi="Times New Roman" w:cs="Times New Roman"/>
          <w:sz w:val="28"/>
          <w:szCs w:val="28"/>
        </w:rPr>
        <w:tab/>
        <w:t>Стаціонарна допомога дорослим т</w:t>
      </w:r>
      <w:r w:rsidR="001275D3">
        <w:rPr>
          <w:rFonts w:ascii="Times New Roman" w:eastAsia="Arial" w:hAnsi="Times New Roman" w:cs="Times New Roman"/>
          <w:sz w:val="28"/>
          <w:szCs w:val="28"/>
        </w:rPr>
        <w:t>а дітям без проведення операцій;</w:t>
      </w:r>
    </w:p>
    <w:p w14:paraId="2ADFB3FD" w14:textId="2FFED63B" w:rsidR="001C6306" w:rsidRPr="001275D3" w:rsidRDefault="000F212B" w:rsidP="001275D3">
      <w:pPr>
        <w:widowControl w:val="0"/>
        <w:tabs>
          <w:tab w:val="left" w:pos="567"/>
          <w:tab w:val="left" w:pos="1134"/>
        </w:tabs>
        <w:spacing w:after="0" w:line="276" w:lineRule="auto"/>
        <w:ind w:firstLine="567"/>
        <w:jc w:val="both"/>
        <w:rPr>
          <w:rFonts w:ascii="Times New Roman" w:eastAsia="Arial" w:hAnsi="Times New Roman" w:cs="Times New Roman"/>
          <w:sz w:val="28"/>
          <w:szCs w:val="28"/>
        </w:rPr>
      </w:pPr>
      <w:r w:rsidRPr="001275D3">
        <w:rPr>
          <w:rFonts w:ascii="Times New Roman" w:eastAsia="Arial" w:hAnsi="Times New Roman" w:cs="Times New Roman"/>
          <w:sz w:val="28"/>
          <w:szCs w:val="28"/>
        </w:rPr>
        <w:t xml:space="preserve">  3. </w:t>
      </w:r>
      <w:r w:rsidRPr="001275D3">
        <w:rPr>
          <w:rFonts w:ascii="Times New Roman" w:eastAsia="Arial" w:hAnsi="Times New Roman" w:cs="Times New Roman"/>
          <w:sz w:val="28"/>
          <w:szCs w:val="28"/>
        </w:rPr>
        <w:tab/>
        <w:t>Мобільна паліативна медична допомога дорослим і дітям</w:t>
      </w:r>
      <w:r w:rsidR="001275D3">
        <w:rPr>
          <w:rFonts w:ascii="Times New Roman" w:eastAsia="Arial" w:hAnsi="Times New Roman" w:cs="Times New Roman"/>
          <w:sz w:val="28"/>
          <w:szCs w:val="28"/>
        </w:rPr>
        <w:t>;</w:t>
      </w:r>
    </w:p>
    <w:p w14:paraId="6308C401" w14:textId="77777777" w:rsidR="001C6306" w:rsidRPr="001275D3" w:rsidRDefault="000F212B" w:rsidP="001275D3">
      <w:pPr>
        <w:widowControl w:val="0"/>
        <w:tabs>
          <w:tab w:val="left" w:pos="567"/>
          <w:tab w:val="left" w:pos="1134"/>
        </w:tabs>
        <w:spacing w:after="0" w:line="276" w:lineRule="auto"/>
        <w:ind w:firstLine="567"/>
        <w:jc w:val="both"/>
        <w:rPr>
          <w:rFonts w:ascii="Times New Roman" w:eastAsia="Arial" w:hAnsi="Times New Roman" w:cs="Times New Roman"/>
          <w:sz w:val="28"/>
          <w:szCs w:val="28"/>
        </w:rPr>
      </w:pPr>
      <w:r w:rsidRPr="001275D3">
        <w:rPr>
          <w:rFonts w:ascii="Times New Roman" w:eastAsia="Arial" w:hAnsi="Times New Roman" w:cs="Times New Roman"/>
          <w:sz w:val="28"/>
          <w:szCs w:val="28"/>
        </w:rPr>
        <w:t xml:space="preserve">  4. </w:t>
      </w:r>
      <w:r w:rsidRPr="001275D3">
        <w:rPr>
          <w:rFonts w:ascii="Times New Roman" w:eastAsia="Arial" w:hAnsi="Times New Roman" w:cs="Times New Roman"/>
          <w:sz w:val="28"/>
          <w:szCs w:val="28"/>
        </w:rPr>
        <w:tab/>
        <w:t>Стаціонарна паліативна медична допомога дорослим та дітям.</w:t>
      </w:r>
    </w:p>
    <w:p w14:paraId="55EA4377" w14:textId="074873FC" w:rsidR="001C6306" w:rsidRPr="001275D3" w:rsidRDefault="008434F7" w:rsidP="001275D3">
      <w:pPr>
        <w:widowControl w:val="0"/>
        <w:tabs>
          <w:tab w:val="left" w:pos="1041"/>
          <w:tab w:val="left" w:pos="1134"/>
        </w:tabs>
        <w:spacing w:after="0" w:line="276" w:lineRule="auto"/>
        <w:ind w:firstLine="567"/>
        <w:jc w:val="both"/>
        <w:rPr>
          <w:rFonts w:ascii="Times New Roman" w:eastAsia="Arial" w:hAnsi="Times New Roman" w:cs="Times New Roman"/>
          <w:b/>
          <w:sz w:val="28"/>
          <w:szCs w:val="28"/>
          <w:highlight w:val="white"/>
        </w:rPr>
      </w:pPr>
      <w:r w:rsidRPr="008434F7">
        <w:rPr>
          <w:rFonts w:ascii="Times New Roman" w:eastAsia="Arial" w:hAnsi="Times New Roman" w:cs="Times New Roman"/>
          <w:sz w:val="28"/>
          <w:szCs w:val="28"/>
          <w:highlight w:val="white"/>
        </w:rPr>
        <w:t>В</w:t>
      </w:r>
      <w:r w:rsidR="001275D3" w:rsidRPr="008434F7">
        <w:rPr>
          <w:rFonts w:ascii="Times New Roman" w:eastAsia="Arial" w:hAnsi="Times New Roman" w:cs="Times New Roman"/>
          <w:sz w:val="28"/>
          <w:szCs w:val="28"/>
          <w:highlight w:val="white"/>
        </w:rPr>
        <w:t xml:space="preserve"> </w:t>
      </w:r>
      <w:r w:rsidR="000F212B" w:rsidRPr="001275D3">
        <w:rPr>
          <w:rFonts w:ascii="Times New Roman" w:eastAsia="Arial" w:hAnsi="Times New Roman" w:cs="Times New Roman"/>
          <w:sz w:val="28"/>
          <w:szCs w:val="28"/>
          <w:highlight w:val="white"/>
        </w:rPr>
        <w:t>КП</w:t>
      </w:r>
      <w:r w:rsidR="001E022D" w:rsidRPr="001275D3">
        <w:rPr>
          <w:rFonts w:ascii="Times New Roman" w:eastAsia="Arial" w:hAnsi="Times New Roman" w:cs="Times New Roman"/>
          <w:sz w:val="28"/>
          <w:szCs w:val="28"/>
          <w:highlight w:val="white"/>
        </w:rPr>
        <w:t xml:space="preserve"> </w:t>
      </w:r>
      <w:r w:rsidR="001275D3">
        <w:rPr>
          <w:rFonts w:ascii="Times New Roman" w:eastAsia="Arial" w:hAnsi="Times New Roman" w:cs="Times New Roman"/>
          <w:sz w:val="28"/>
          <w:szCs w:val="28"/>
          <w:highlight w:val="white"/>
        </w:rPr>
        <w:t>«</w:t>
      </w:r>
      <w:proofErr w:type="spellStart"/>
      <w:r w:rsidR="000F212B" w:rsidRPr="001275D3">
        <w:rPr>
          <w:rFonts w:ascii="Times New Roman" w:eastAsia="Arial" w:hAnsi="Times New Roman" w:cs="Times New Roman"/>
          <w:sz w:val="28"/>
          <w:szCs w:val="28"/>
          <w:highlight w:val="white"/>
        </w:rPr>
        <w:t>Томаківська</w:t>
      </w:r>
      <w:proofErr w:type="spellEnd"/>
      <w:r w:rsidR="000F212B" w:rsidRPr="001275D3">
        <w:rPr>
          <w:rFonts w:ascii="Times New Roman" w:eastAsia="Arial" w:hAnsi="Times New Roman" w:cs="Times New Roman"/>
          <w:sz w:val="28"/>
          <w:szCs w:val="28"/>
          <w:highlight w:val="white"/>
        </w:rPr>
        <w:t xml:space="preserve"> центральна районна лікарня</w:t>
      </w:r>
      <w:r w:rsidR="001275D3">
        <w:rPr>
          <w:rFonts w:ascii="Times New Roman" w:eastAsia="Arial" w:hAnsi="Times New Roman" w:cs="Times New Roman"/>
          <w:sz w:val="28"/>
          <w:szCs w:val="28"/>
          <w:highlight w:val="white"/>
        </w:rPr>
        <w:t xml:space="preserve">» </w:t>
      </w:r>
      <w:r w:rsidR="000F212B" w:rsidRPr="001275D3">
        <w:rPr>
          <w:rFonts w:ascii="Times New Roman" w:eastAsia="Arial" w:hAnsi="Times New Roman" w:cs="Times New Roman"/>
          <w:sz w:val="28"/>
          <w:szCs w:val="28"/>
          <w:highlight w:val="white"/>
        </w:rPr>
        <w:t>Томаківської селищної ради</w:t>
      </w:r>
      <w:r w:rsidR="000F212B" w:rsidRPr="001275D3">
        <w:rPr>
          <w:rFonts w:ascii="Times New Roman" w:eastAsia="Arial" w:hAnsi="Times New Roman" w:cs="Times New Roman"/>
          <w:sz w:val="28"/>
          <w:szCs w:val="28"/>
        </w:rPr>
        <w:t xml:space="preserve"> працює 136 працівників, в тому числі </w:t>
      </w:r>
      <w:r>
        <w:rPr>
          <w:rFonts w:ascii="Times New Roman" w:eastAsia="Arial" w:hAnsi="Times New Roman" w:cs="Times New Roman"/>
          <w:sz w:val="28"/>
          <w:szCs w:val="28"/>
        </w:rPr>
        <w:t xml:space="preserve">станом </w:t>
      </w:r>
      <w:r w:rsidR="000F212B" w:rsidRPr="001275D3">
        <w:rPr>
          <w:rFonts w:ascii="Times New Roman" w:eastAsia="Arial" w:hAnsi="Times New Roman" w:cs="Times New Roman"/>
          <w:sz w:val="28"/>
          <w:szCs w:val="28"/>
        </w:rPr>
        <w:t>на 01.01.2021 р.</w:t>
      </w:r>
      <w:r>
        <w:rPr>
          <w:rFonts w:ascii="Times New Roman" w:eastAsia="Arial" w:hAnsi="Times New Roman" w:cs="Times New Roman"/>
          <w:sz w:val="28"/>
          <w:szCs w:val="28"/>
        </w:rPr>
        <w:t>:</w:t>
      </w:r>
      <w:r w:rsidR="000F212B" w:rsidRPr="001275D3">
        <w:rPr>
          <w:rFonts w:ascii="Times New Roman" w:eastAsia="Arial" w:hAnsi="Times New Roman" w:cs="Times New Roman"/>
          <w:sz w:val="28"/>
          <w:szCs w:val="28"/>
        </w:rPr>
        <w:t xml:space="preserve"> </w:t>
      </w:r>
      <w:r>
        <w:rPr>
          <w:rFonts w:ascii="Times New Roman" w:eastAsia="Arial" w:hAnsi="Times New Roman" w:cs="Times New Roman"/>
          <w:sz w:val="28"/>
          <w:szCs w:val="28"/>
        </w:rPr>
        <w:t>- 28 лікарів, 67 м/сестер</w:t>
      </w:r>
      <w:r w:rsidR="000F212B" w:rsidRPr="001275D3">
        <w:rPr>
          <w:rFonts w:ascii="Times New Roman" w:eastAsia="Arial" w:hAnsi="Times New Roman" w:cs="Times New Roman"/>
          <w:sz w:val="28"/>
          <w:szCs w:val="28"/>
        </w:rPr>
        <w:t>.</w:t>
      </w:r>
    </w:p>
    <w:p w14:paraId="130C73B3" w14:textId="77777777" w:rsidR="008434F7" w:rsidRDefault="000F212B" w:rsidP="008434F7">
      <w:pPr>
        <w:widowControl w:val="0"/>
        <w:tabs>
          <w:tab w:val="left" w:pos="709"/>
          <w:tab w:val="left" w:pos="1134"/>
        </w:tabs>
        <w:spacing w:after="0" w:line="276" w:lineRule="auto"/>
        <w:ind w:firstLine="567"/>
        <w:jc w:val="both"/>
        <w:rPr>
          <w:rFonts w:ascii="Times New Roman" w:eastAsia="Arial" w:hAnsi="Times New Roman" w:cs="Times New Roman"/>
          <w:sz w:val="28"/>
          <w:szCs w:val="28"/>
        </w:rPr>
      </w:pPr>
      <w:r w:rsidRPr="001275D3">
        <w:rPr>
          <w:rFonts w:ascii="Times New Roman" w:eastAsia="Arial" w:hAnsi="Times New Roman" w:cs="Times New Roman"/>
          <w:sz w:val="28"/>
          <w:szCs w:val="28"/>
        </w:rPr>
        <w:t>Заклад в межах госпітального округу не визначений опорною лікарнею.</w:t>
      </w:r>
    </w:p>
    <w:p w14:paraId="1BF1232D" w14:textId="4297D560" w:rsidR="001C6306" w:rsidRPr="001275D3" w:rsidRDefault="000F212B" w:rsidP="008434F7">
      <w:pPr>
        <w:widowControl w:val="0"/>
        <w:tabs>
          <w:tab w:val="left" w:pos="709"/>
          <w:tab w:val="left" w:pos="1134"/>
        </w:tabs>
        <w:spacing w:after="0" w:line="276" w:lineRule="auto"/>
        <w:ind w:firstLine="567"/>
        <w:jc w:val="both"/>
        <w:rPr>
          <w:rFonts w:ascii="Times New Roman" w:eastAsia="Arial" w:hAnsi="Times New Roman" w:cs="Times New Roman"/>
          <w:sz w:val="28"/>
          <w:szCs w:val="28"/>
        </w:rPr>
      </w:pPr>
      <w:r w:rsidRPr="001275D3">
        <w:rPr>
          <w:rFonts w:ascii="Times New Roman" w:eastAsia="Arial" w:hAnsi="Times New Roman" w:cs="Times New Roman"/>
          <w:sz w:val="28"/>
          <w:szCs w:val="28"/>
        </w:rPr>
        <w:t>КП «</w:t>
      </w:r>
      <w:proofErr w:type="spellStart"/>
      <w:r w:rsidRPr="001275D3">
        <w:rPr>
          <w:rFonts w:ascii="Times New Roman" w:eastAsia="Arial" w:hAnsi="Times New Roman" w:cs="Times New Roman"/>
          <w:sz w:val="28"/>
          <w:szCs w:val="28"/>
        </w:rPr>
        <w:t>Томаківська</w:t>
      </w:r>
      <w:proofErr w:type="spellEnd"/>
      <w:r w:rsidRPr="001275D3">
        <w:rPr>
          <w:rFonts w:ascii="Times New Roman" w:eastAsia="Arial" w:hAnsi="Times New Roman" w:cs="Times New Roman"/>
          <w:sz w:val="28"/>
          <w:szCs w:val="28"/>
        </w:rPr>
        <w:t xml:space="preserve"> центральна районна лікарня»</w:t>
      </w:r>
      <w:r w:rsidR="008434F7">
        <w:rPr>
          <w:rFonts w:ascii="Times New Roman" w:eastAsia="Arial" w:hAnsi="Times New Roman" w:cs="Times New Roman"/>
          <w:sz w:val="28"/>
          <w:szCs w:val="28"/>
          <w:highlight w:val="white"/>
        </w:rPr>
        <w:t xml:space="preserve"> -</w:t>
      </w:r>
      <w:r w:rsidRPr="001275D3">
        <w:rPr>
          <w:rFonts w:ascii="Times New Roman" w:eastAsia="Arial" w:hAnsi="Times New Roman" w:cs="Times New Roman"/>
          <w:sz w:val="28"/>
          <w:szCs w:val="28"/>
          <w:highlight w:val="white"/>
        </w:rPr>
        <w:t xml:space="preserve"> суб'єкт, ціл</w:t>
      </w:r>
      <w:r w:rsidR="008434F7">
        <w:rPr>
          <w:rFonts w:ascii="Times New Roman" w:eastAsia="Arial" w:hAnsi="Times New Roman" w:cs="Times New Roman"/>
          <w:sz w:val="28"/>
          <w:szCs w:val="28"/>
          <w:highlight w:val="white"/>
        </w:rPr>
        <w:t xml:space="preserve">існий майновий комплекс який </w:t>
      </w:r>
      <w:r w:rsidRPr="001275D3">
        <w:rPr>
          <w:rFonts w:ascii="Times New Roman" w:eastAsia="Arial" w:hAnsi="Times New Roman" w:cs="Times New Roman"/>
          <w:sz w:val="28"/>
          <w:szCs w:val="28"/>
          <w:highlight w:val="white"/>
        </w:rPr>
        <w:t xml:space="preserve">налічує 10 будівель, </w:t>
      </w:r>
      <w:r w:rsidR="008434F7">
        <w:rPr>
          <w:rFonts w:ascii="Times New Roman" w:eastAsia="Arial" w:hAnsi="Times New Roman" w:cs="Times New Roman"/>
          <w:sz w:val="28"/>
          <w:szCs w:val="28"/>
          <w:highlight w:val="white"/>
        </w:rPr>
        <w:t>що</w:t>
      </w:r>
      <w:r w:rsidRPr="001275D3">
        <w:rPr>
          <w:rFonts w:ascii="Times New Roman" w:eastAsia="Arial" w:hAnsi="Times New Roman" w:cs="Times New Roman"/>
          <w:sz w:val="28"/>
          <w:szCs w:val="28"/>
          <w:highlight w:val="white"/>
        </w:rPr>
        <w:t xml:space="preserve"> розміщені за адресою </w:t>
      </w:r>
      <w:proofErr w:type="spellStart"/>
      <w:r w:rsidR="00225E50" w:rsidRPr="001275D3">
        <w:rPr>
          <w:rFonts w:ascii="Times New Roman" w:eastAsia="Arial" w:hAnsi="Times New Roman" w:cs="Times New Roman"/>
          <w:sz w:val="28"/>
          <w:szCs w:val="28"/>
          <w:highlight w:val="white"/>
        </w:rPr>
        <w:t>с</w:t>
      </w:r>
      <w:r w:rsidRPr="001275D3">
        <w:rPr>
          <w:rFonts w:ascii="Times New Roman" w:eastAsia="Arial" w:hAnsi="Times New Roman" w:cs="Times New Roman"/>
          <w:sz w:val="28"/>
          <w:szCs w:val="28"/>
          <w:highlight w:val="white"/>
        </w:rPr>
        <w:t>м</w:t>
      </w:r>
      <w:r w:rsidR="00225E50" w:rsidRPr="001275D3">
        <w:rPr>
          <w:rFonts w:ascii="Times New Roman" w:eastAsia="Arial" w:hAnsi="Times New Roman" w:cs="Times New Roman"/>
          <w:sz w:val="28"/>
          <w:szCs w:val="28"/>
          <w:highlight w:val="white"/>
        </w:rPr>
        <w:t>т</w:t>
      </w:r>
      <w:proofErr w:type="spellEnd"/>
      <w:r w:rsidR="00225E50" w:rsidRPr="001275D3">
        <w:rPr>
          <w:rFonts w:ascii="Times New Roman" w:eastAsia="Arial" w:hAnsi="Times New Roman" w:cs="Times New Roman"/>
          <w:sz w:val="28"/>
          <w:szCs w:val="28"/>
          <w:highlight w:val="white"/>
        </w:rPr>
        <w:t>. Томакі</w:t>
      </w:r>
      <w:r w:rsidRPr="001275D3">
        <w:rPr>
          <w:rFonts w:ascii="Times New Roman" w:eastAsia="Arial" w:hAnsi="Times New Roman" w:cs="Times New Roman"/>
          <w:sz w:val="28"/>
          <w:szCs w:val="28"/>
          <w:highlight w:val="white"/>
        </w:rPr>
        <w:t>вка вул. Шосейна, 22.  Май</w:t>
      </w:r>
      <w:r w:rsidR="00F8437C" w:rsidRPr="001275D3">
        <w:rPr>
          <w:rFonts w:ascii="Times New Roman" w:eastAsia="Arial" w:hAnsi="Times New Roman" w:cs="Times New Roman"/>
          <w:sz w:val="28"/>
          <w:szCs w:val="28"/>
          <w:highlight w:val="white"/>
        </w:rPr>
        <w:t>же всі будівлі в експлуатації 35</w:t>
      </w:r>
      <w:r w:rsidRPr="001275D3">
        <w:rPr>
          <w:rFonts w:ascii="Times New Roman" w:eastAsia="Arial" w:hAnsi="Times New Roman" w:cs="Times New Roman"/>
          <w:sz w:val="28"/>
          <w:szCs w:val="28"/>
          <w:highlight w:val="white"/>
        </w:rPr>
        <w:t xml:space="preserve"> років, окрім </w:t>
      </w:r>
      <w:r w:rsidRPr="001275D3">
        <w:rPr>
          <w:rFonts w:ascii="Times New Roman" w:eastAsia="Arial" w:hAnsi="Times New Roman" w:cs="Times New Roman"/>
          <w:sz w:val="28"/>
          <w:szCs w:val="28"/>
          <w:highlight w:val="white"/>
        </w:rPr>
        <w:lastRenderedPageBreak/>
        <w:t xml:space="preserve">будівель харчоблока, КНС, </w:t>
      </w:r>
      <w:proofErr w:type="spellStart"/>
      <w:r w:rsidRPr="001275D3">
        <w:rPr>
          <w:rFonts w:ascii="Times New Roman" w:eastAsia="Arial" w:hAnsi="Times New Roman" w:cs="Times New Roman"/>
          <w:sz w:val="28"/>
          <w:szCs w:val="28"/>
          <w:highlight w:val="white"/>
        </w:rPr>
        <w:t>морга</w:t>
      </w:r>
      <w:proofErr w:type="spellEnd"/>
      <w:r w:rsidRPr="001275D3">
        <w:rPr>
          <w:rFonts w:ascii="Times New Roman" w:eastAsia="Arial" w:hAnsi="Times New Roman" w:cs="Times New Roman"/>
          <w:sz w:val="28"/>
          <w:szCs w:val="28"/>
          <w:highlight w:val="white"/>
        </w:rPr>
        <w:t xml:space="preserve"> та овочесховища в експлуатації 25 років. Загальний стан будівель задовільний, окрім будівель: харчоблока, котельні, КНС, переходу між корпусами які знаходяться в незадовільному стані. </w:t>
      </w:r>
    </w:p>
    <w:p w14:paraId="0CDF4719" w14:textId="77777777" w:rsidR="001C6306" w:rsidRPr="001275D3" w:rsidRDefault="000F212B" w:rsidP="001275D3">
      <w:pPr>
        <w:tabs>
          <w:tab w:val="left" w:pos="1134"/>
        </w:tabs>
        <w:spacing w:after="0" w:line="276" w:lineRule="auto"/>
        <w:ind w:firstLine="567"/>
        <w:jc w:val="both"/>
        <w:rPr>
          <w:rFonts w:ascii="Times New Roman" w:eastAsia="Arial" w:hAnsi="Times New Roman" w:cs="Times New Roman"/>
          <w:sz w:val="28"/>
          <w:szCs w:val="28"/>
        </w:rPr>
      </w:pPr>
      <w:r w:rsidRPr="001275D3">
        <w:rPr>
          <w:rFonts w:ascii="Times New Roman" w:eastAsia="Arial" w:hAnsi="Times New Roman" w:cs="Times New Roman"/>
          <w:sz w:val="28"/>
          <w:szCs w:val="28"/>
          <w:highlight w:val="white"/>
        </w:rPr>
        <w:t xml:space="preserve">В закладі наявні 3 автомобілі. </w:t>
      </w:r>
    </w:p>
    <w:p w14:paraId="4DBB7D5F" w14:textId="6BA9ED7C" w:rsidR="001C6306" w:rsidRPr="001275D3" w:rsidRDefault="000F212B" w:rsidP="001275D3">
      <w:pPr>
        <w:tabs>
          <w:tab w:val="left" w:pos="1134"/>
        </w:tabs>
        <w:spacing w:after="0" w:line="276" w:lineRule="auto"/>
        <w:ind w:firstLine="567"/>
        <w:jc w:val="both"/>
        <w:rPr>
          <w:rFonts w:ascii="Times New Roman" w:eastAsia="Arial" w:hAnsi="Times New Roman" w:cs="Times New Roman"/>
          <w:sz w:val="28"/>
          <w:szCs w:val="28"/>
          <w:highlight w:val="white"/>
        </w:rPr>
      </w:pPr>
      <w:r w:rsidRPr="001275D3">
        <w:rPr>
          <w:rFonts w:ascii="Times New Roman" w:eastAsia="Arial" w:hAnsi="Times New Roman" w:cs="Times New Roman"/>
          <w:sz w:val="28"/>
          <w:szCs w:val="28"/>
        </w:rPr>
        <w:t>КП «</w:t>
      </w:r>
      <w:proofErr w:type="spellStart"/>
      <w:r w:rsidRPr="001275D3">
        <w:rPr>
          <w:rFonts w:ascii="Times New Roman" w:eastAsia="Arial" w:hAnsi="Times New Roman" w:cs="Times New Roman"/>
          <w:sz w:val="28"/>
          <w:szCs w:val="28"/>
        </w:rPr>
        <w:t>Томаківська</w:t>
      </w:r>
      <w:proofErr w:type="spellEnd"/>
      <w:r w:rsidRPr="001275D3">
        <w:rPr>
          <w:rFonts w:ascii="Times New Roman" w:eastAsia="Arial" w:hAnsi="Times New Roman" w:cs="Times New Roman"/>
          <w:sz w:val="28"/>
          <w:szCs w:val="28"/>
        </w:rPr>
        <w:t xml:space="preserve"> ЦРЛ»</w:t>
      </w:r>
      <w:r w:rsidRPr="001275D3">
        <w:rPr>
          <w:rFonts w:ascii="Times New Roman" w:eastAsia="Times New Roman" w:hAnsi="Times New Roman" w:cs="Times New Roman"/>
          <w:sz w:val="28"/>
          <w:szCs w:val="28"/>
          <w:highlight w:val="white"/>
        </w:rPr>
        <w:t xml:space="preserve"> об</w:t>
      </w:r>
      <w:r w:rsidR="00F8437C" w:rsidRPr="001275D3">
        <w:rPr>
          <w:rFonts w:ascii="Times New Roman" w:eastAsia="Times New Roman" w:hAnsi="Times New Roman" w:cs="Times New Roman"/>
          <w:sz w:val="28"/>
          <w:szCs w:val="28"/>
          <w:highlight w:val="white"/>
        </w:rPr>
        <w:t>слуговує пацієнтів з іншої</w:t>
      </w:r>
      <w:r w:rsidRPr="001275D3">
        <w:rPr>
          <w:rFonts w:ascii="Times New Roman" w:eastAsia="Times New Roman" w:hAnsi="Times New Roman" w:cs="Times New Roman"/>
          <w:sz w:val="28"/>
          <w:szCs w:val="28"/>
          <w:highlight w:val="white"/>
        </w:rPr>
        <w:t xml:space="preserve"> громад</w:t>
      </w:r>
      <w:r w:rsidR="00F8437C" w:rsidRPr="001275D3">
        <w:rPr>
          <w:rFonts w:ascii="Times New Roman" w:eastAsia="Times New Roman" w:hAnsi="Times New Roman" w:cs="Times New Roman"/>
          <w:sz w:val="28"/>
          <w:szCs w:val="28"/>
          <w:highlight w:val="white"/>
        </w:rPr>
        <w:t xml:space="preserve">и - </w:t>
      </w:r>
      <w:r w:rsidRPr="001275D3">
        <w:rPr>
          <w:rFonts w:ascii="Times New Roman" w:eastAsia="Times New Roman" w:hAnsi="Times New Roman" w:cs="Times New Roman"/>
          <w:sz w:val="28"/>
          <w:szCs w:val="28"/>
          <w:highlight w:val="white"/>
        </w:rPr>
        <w:t xml:space="preserve"> </w:t>
      </w:r>
      <w:r w:rsidR="001275D3">
        <w:rPr>
          <w:rFonts w:ascii="Times New Roman" w:eastAsia="Times New Roman" w:hAnsi="Times New Roman" w:cs="Times New Roman"/>
          <w:sz w:val="28"/>
          <w:szCs w:val="28"/>
          <w:highlight w:val="white"/>
        </w:rPr>
        <w:t xml:space="preserve"> </w:t>
      </w:r>
      <w:proofErr w:type="spellStart"/>
      <w:r w:rsidR="001275D3">
        <w:rPr>
          <w:rFonts w:ascii="Times New Roman" w:eastAsia="Arial" w:hAnsi="Times New Roman" w:cs="Times New Roman"/>
          <w:sz w:val="28"/>
          <w:szCs w:val="28"/>
          <w:highlight w:val="white"/>
        </w:rPr>
        <w:t>Мирівської</w:t>
      </w:r>
      <w:proofErr w:type="spellEnd"/>
      <w:r w:rsidR="001275D3">
        <w:rPr>
          <w:rFonts w:ascii="Times New Roman" w:eastAsia="Arial" w:hAnsi="Times New Roman" w:cs="Times New Roman"/>
          <w:sz w:val="28"/>
          <w:szCs w:val="28"/>
          <w:highlight w:val="white"/>
        </w:rPr>
        <w:t xml:space="preserve">  </w:t>
      </w:r>
      <w:r w:rsidRPr="001275D3">
        <w:rPr>
          <w:rFonts w:ascii="Times New Roman" w:eastAsia="Arial" w:hAnsi="Times New Roman" w:cs="Times New Roman"/>
          <w:sz w:val="28"/>
          <w:szCs w:val="28"/>
          <w:highlight w:val="white"/>
        </w:rPr>
        <w:t>ТГ,</w:t>
      </w:r>
      <w:r w:rsidR="001275D3">
        <w:rPr>
          <w:rFonts w:ascii="Times New Roman" w:eastAsia="Arial" w:hAnsi="Times New Roman" w:cs="Times New Roman"/>
          <w:sz w:val="28"/>
          <w:szCs w:val="28"/>
          <w:highlight w:val="white"/>
        </w:rPr>
        <w:t xml:space="preserve"> </w:t>
      </w:r>
      <w:r w:rsidRPr="001275D3">
        <w:rPr>
          <w:rFonts w:ascii="Times New Roman" w:eastAsia="Arial" w:hAnsi="Times New Roman" w:cs="Times New Roman"/>
          <w:sz w:val="28"/>
          <w:szCs w:val="28"/>
          <w:highlight w:val="white"/>
        </w:rPr>
        <w:t xml:space="preserve"> протягом 2020 року  стаціонарну медичну  допомогу отримало 75 хворих, амбулаторну – 785. </w:t>
      </w:r>
    </w:p>
    <w:p w14:paraId="2CC571B7" w14:textId="77777777" w:rsidR="001C6306" w:rsidRPr="001275D3" w:rsidRDefault="000F212B" w:rsidP="001275D3">
      <w:pPr>
        <w:widowControl w:val="0"/>
        <w:tabs>
          <w:tab w:val="left" w:pos="1041"/>
          <w:tab w:val="left" w:pos="1134"/>
        </w:tabs>
        <w:spacing w:after="0" w:line="276" w:lineRule="auto"/>
        <w:ind w:firstLine="567"/>
        <w:jc w:val="both"/>
        <w:rPr>
          <w:rFonts w:ascii="Times New Roman" w:eastAsia="Arial" w:hAnsi="Times New Roman" w:cs="Times New Roman"/>
          <w:sz w:val="28"/>
          <w:szCs w:val="28"/>
        </w:rPr>
      </w:pPr>
      <w:r w:rsidRPr="001275D3">
        <w:rPr>
          <w:rFonts w:ascii="Times New Roman" w:eastAsia="Arial" w:hAnsi="Times New Roman" w:cs="Times New Roman"/>
          <w:sz w:val="28"/>
          <w:szCs w:val="28"/>
        </w:rPr>
        <w:t xml:space="preserve">Консультативна </w:t>
      </w:r>
      <w:r w:rsidRPr="001275D3">
        <w:rPr>
          <w:rFonts w:ascii="Times New Roman" w:eastAsia="Arial" w:hAnsi="Times New Roman" w:cs="Times New Roman"/>
          <w:sz w:val="28"/>
          <w:szCs w:val="28"/>
          <w:highlight w:val="white"/>
        </w:rPr>
        <w:t>поліклініка</w:t>
      </w:r>
      <w:r w:rsidRPr="001275D3">
        <w:rPr>
          <w:rFonts w:ascii="Times New Roman" w:eastAsia="Arial" w:hAnsi="Times New Roman" w:cs="Times New Roman"/>
          <w:sz w:val="28"/>
          <w:szCs w:val="28"/>
        </w:rPr>
        <w:t xml:space="preserve"> КП «</w:t>
      </w:r>
      <w:proofErr w:type="spellStart"/>
      <w:r w:rsidRPr="001275D3">
        <w:rPr>
          <w:rFonts w:ascii="Times New Roman" w:eastAsia="Arial" w:hAnsi="Times New Roman" w:cs="Times New Roman"/>
          <w:sz w:val="28"/>
          <w:szCs w:val="28"/>
        </w:rPr>
        <w:t>Томаківська</w:t>
      </w:r>
      <w:proofErr w:type="spellEnd"/>
      <w:r w:rsidRPr="001275D3">
        <w:rPr>
          <w:rFonts w:ascii="Times New Roman" w:eastAsia="Arial" w:hAnsi="Times New Roman" w:cs="Times New Roman"/>
          <w:sz w:val="28"/>
          <w:szCs w:val="28"/>
        </w:rPr>
        <w:t xml:space="preserve"> центральна районна лікарня» Томаківської селищної ради розрахована на 300 відвідувань в зміну.</w:t>
      </w:r>
    </w:p>
    <w:p w14:paraId="2C01B470" w14:textId="39396F71" w:rsidR="001C6306" w:rsidRPr="001275D3" w:rsidRDefault="000F212B" w:rsidP="00AA7574">
      <w:pPr>
        <w:widowControl w:val="0"/>
        <w:tabs>
          <w:tab w:val="left" w:pos="1041"/>
          <w:tab w:val="left" w:pos="1134"/>
        </w:tabs>
        <w:spacing w:after="0" w:line="276" w:lineRule="auto"/>
        <w:ind w:firstLine="567"/>
        <w:jc w:val="both"/>
        <w:rPr>
          <w:rFonts w:ascii="Times New Roman" w:eastAsia="Arial" w:hAnsi="Times New Roman" w:cs="Times New Roman"/>
          <w:sz w:val="28"/>
          <w:szCs w:val="28"/>
        </w:rPr>
      </w:pPr>
      <w:r w:rsidRPr="001275D3">
        <w:rPr>
          <w:rFonts w:ascii="Times New Roman" w:eastAsia="Arial" w:hAnsi="Times New Roman" w:cs="Times New Roman"/>
          <w:sz w:val="28"/>
          <w:szCs w:val="28"/>
        </w:rPr>
        <w:t xml:space="preserve">За 2020 рік зареєстровано 41307 випадків звернень до лікарів поліклініки. З них 16453 по захворюванню та 24854 медоглядів. </w:t>
      </w:r>
    </w:p>
    <w:p w14:paraId="75B56004" w14:textId="4233AEFB" w:rsidR="001C6306" w:rsidRPr="001275D3" w:rsidRDefault="000F212B" w:rsidP="00AA7574">
      <w:pPr>
        <w:widowControl w:val="0"/>
        <w:tabs>
          <w:tab w:val="left" w:pos="1134"/>
          <w:tab w:val="left" w:pos="4008"/>
        </w:tabs>
        <w:spacing w:after="0" w:line="276" w:lineRule="auto"/>
        <w:ind w:firstLine="567"/>
        <w:jc w:val="both"/>
        <w:rPr>
          <w:rFonts w:ascii="Times New Roman" w:eastAsia="Arial" w:hAnsi="Times New Roman" w:cs="Times New Roman"/>
          <w:sz w:val="28"/>
          <w:szCs w:val="28"/>
        </w:rPr>
      </w:pPr>
      <w:r w:rsidRPr="001275D3">
        <w:rPr>
          <w:rFonts w:ascii="Times New Roman" w:eastAsia="Arial" w:hAnsi="Times New Roman" w:cs="Times New Roman"/>
          <w:sz w:val="28"/>
          <w:szCs w:val="28"/>
        </w:rPr>
        <w:t xml:space="preserve">Багатопрофільний цілодобовий стаціонар </w:t>
      </w:r>
      <w:r w:rsidR="00AA7574">
        <w:rPr>
          <w:rFonts w:ascii="Times New Roman" w:eastAsia="Arial" w:hAnsi="Times New Roman" w:cs="Times New Roman"/>
          <w:sz w:val="28"/>
          <w:szCs w:val="28"/>
        </w:rPr>
        <w:t>КП «</w:t>
      </w:r>
      <w:proofErr w:type="spellStart"/>
      <w:r w:rsidR="00AA7574">
        <w:rPr>
          <w:rFonts w:ascii="Times New Roman" w:eastAsia="Arial" w:hAnsi="Times New Roman" w:cs="Times New Roman"/>
          <w:sz w:val="28"/>
          <w:szCs w:val="28"/>
        </w:rPr>
        <w:t>Томаківська</w:t>
      </w:r>
      <w:proofErr w:type="spellEnd"/>
      <w:r w:rsidR="00AA7574">
        <w:rPr>
          <w:rFonts w:ascii="Times New Roman" w:eastAsia="Arial" w:hAnsi="Times New Roman" w:cs="Times New Roman"/>
          <w:sz w:val="28"/>
          <w:szCs w:val="28"/>
        </w:rPr>
        <w:t xml:space="preserve"> ЦРЛ» налічує 103</w:t>
      </w:r>
      <w:r w:rsidRPr="001275D3">
        <w:rPr>
          <w:rFonts w:ascii="Times New Roman" w:eastAsia="Arial" w:hAnsi="Times New Roman" w:cs="Times New Roman"/>
          <w:sz w:val="28"/>
          <w:szCs w:val="28"/>
        </w:rPr>
        <w:t xml:space="preserve"> ліжка:</w:t>
      </w:r>
    </w:p>
    <w:p w14:paraId="4A31625A" w14:textId="53CCBE08" w:rsidR="001C6306" w:rsidRPr="001275D3" w:rsidRDefault="000F212B" w:rsidP="001275D3">
      <w:pPr>
        <w:widowControl w:val="0"/>
        <w:tabs>
          <w:tab w:val="left" w:pos="709"/>
          <w:tab w:val="left" w:pos="1134"/>
        </w:tabs>
        <w:spacing w:after="0" w:line="276" w:lineRule="auto"/>
        <w:ind w:firstLine="567"/>
        <w:jc w:val="both"/>
        <w:rPr>
          <w:rFonts w:ascii="Times New Roman" w:eastAsia="Arial" w:hAnsi="Times New Roman" w:cs="Times New Roman"/>
          <w:sz w:val="28"/>
          <w:szCs w:val="28"/>
        </w:rPr>
      </w:pPr>
      <w:r w:rsidRPr="001275D3">
        <w:rPr>
          <w:rFonts w:ascii="Times New Roman" w:eastAsia="Arial" w:hAnsi="Times New Roman" w:cs="Times New Roman"/>
          <w:sz w:val="28"/>
          <w:szCs w:val="28"/>
        </w:rPr>
        <w:t>1.</w:t>
      </w:r>
      <w:r w:rsidRPr="001275D3">
        <w:rPr>
          <w:rFonts w:ascii="Times New Roman" w:eastAsia="Arial" w:hAnsi="Times New Roman" w:cs="Times New Roman"/>
          <w:sz w:val="28"/>
          <w:szCs w:val="28"/>
        </w:rPr>
        <w:tab/>
        <w:t>Відділення анестезіології з 3 ліжками для ІТ</w:t>
      </w:r>
      <w:r w:rsidR="00AA7574">
        <w:rPr>
          <w:rFonts w:ascii="Times New Roman" w:eastAsia="Arial" w:hAnsi="Times New Roman" w:cs="Times New Roman"/>
          <w:sz w:val="28"/>
          <w:szCs w:val="28"/>
        </w:rPr>
        <w:t>;</w:t>
      </w:r>
    </w:p>
    <w:p w14:paraId="6396FBEC" w14:textId="70A3137E" w:rsidR="001C6306" w:rsidRPr="001275D3" w:rsidRDefault="000F212B" w:rsidP="001275D3">
      <w:pPr>
        <w:widowControl w:val="0"/>
        <w:tabs>
          <w:tab w:val="left" w:pos="709"/>
          <w:tab w:val="left" w:pos="1134"/>
        </w:tabs>
        <w:spacing w:after="0" w:line="276" w:lineRule="auto"/>
        <w:ind w:firstLine="567"/>
        <w:jc w:val="both"/>
        <w:rPr>
          <w:rFonts w:ascii="Times New Roman" w:eastAsia="Arial" w:hAnsi="Times New Roman" w:cs="Times New Roman"/>
          <w:sz w:val="28"/>
          <w:szCs w:val="28"/>
        </w:rPr>
      </w:pPr>
      <w:r w:rsidRPr="001275D3">
        <w:rPr>
          <w:rFonts w:ascii="Times New Roman" w:eastAsia="Arial" w:hAnsi="Times New Roman" w:cs="Times New Roman"/>
          <w:sz w:val="28"/>
          <w:szCs w:val="28"/>
        </w:rPr>
        <w:t xml:space="preserve">2. </w:t>
      </w:r>
      <w:r w:rsidRPr="001275D3">
        <w:rPr>
          <w:rFonts w:ascii="Times New Roman" w:eastAsia="Arial" w:hAnsi="Times New Roman" w:cs="Times New Roman"/>
          <w:sz w:val="28"/>
          <w:szCs w:val="28"/>
        </w:rPr>
        <w:tab/>
        <w:t>Терапевтичне відділення на 50 ліжок</w:t>
      </w:r>
      <w:r w:rsidR="00AA7574">
        <w:rPr>
          <w:rFonts w:ascii="Times New Roman" w:eastAsia="Arial" w:hAnsi="Times New Roman" w:cs="Times New Roman"/>
          <w:sz w:val="28"/>
          <w:szCs w:val="28"/>
        </w:rPr>
        <w:t>;</w:t>
      </w:r>
    </w:p>
    <w:p w14:paraId="324B75C9" w14:textId="3B2FB9C4" w:rsidR="001C6306" w:rsidRPr="001275D3" w:rsidRDefault="000F212B" w:rsidP="001275D3">
      <w:pPr>
        <w:widowControl w:val="0"/>
        <w:tabs>
          <w:tab w:val="left" w:pos="709"/>
          <w:tab w:val="left" w:pos="1134"/>
        </w:tabs>
        <w:spacing w:after="0" w:line="276" w:lineRule="auto"/>
        <w:ind w:firstLine="567"/>
        <w:jc w:val="both"/>
        <w:rPr>
          <w:rFonts w:ascii="Times New Roman" w:eastAsia="Arial" w:hAnsi="Times New Roman" w:cs="Times New Roman"/>
          <w:sz w:val="28"/>
          <w:szCs w:val="28"/>
        </w:rPr>
      </w:pPr>
      <w:r w:rsidRPr="001275D3">
        <w:rPr>
          <w:rFonts w:ascii="Times New Roman" w:eastAsia="Arial" w:hAnsi="Times New Roman" w:cs="Times New Roman"/>
          <w:sz w:val="28"/>
          <w:szCs w:val="28"/>
        </w:rPr>
        <w:t>3.</w:t>
      </w:r>
      <w:r w:rsidRPr="001275D3">
        <w:rPr>
          <w:rFonts w:ascii="Times New Roman" w:eastAsia="Arial" w:hAnsi="Times New Roman" w:cs="Times New Roman"/>
          <w:sz w:val="28"/>
          <w:szCs w:val="28"/>
        </w:rPr>
        <w:tab/>
        <w:t>Хірургічне відділення на 40 ліжок</w:t>
      </w:r>
      <w:r w:rsidR="00AA7574">
        <w:rPr>
          <w:rFonts w:ascii="Times New Roman" w:eastAsia="Arial" w:hAnsi="Times New Roman" w:cs="Times New Roman"/>
          <w:sz w:val="28"/>
          <w:szCs w:val="28"/>
        </w:rPr>
        <w:t>;</w:t>
      </w:r>
    </w:p>
    <w:p w14:paraId="13F26CD3" w14:textId="77777777" w:rsidR="001C6306" w:rsidRPr="001275D3" w:rsidRDefault="000F212B" w:rsidP="001275D3">
      <w:pPr>
        <w:widowControl w:val="0"/>
        <w:tabs>
          <w:tab w:val="left" w:pos="709"/>
          <w:tab w:val="left" w:pos="1134"/>
        </w:tabs>
        <w:spacing w:after="0" w:line="276" w:lineRule="auto"/>
        <w:ind w:firstLine="567"/>
        <w:jc w:val="both"/>
        <w:rPr>
          <w:rFonts w:ascii="Times New Roman" w:eastAsia="Arial" w:hAnsi="Times New Roman" w:cs="Times New Roman"/>
          <w:sz w:val="28"/>
          <w:szCs w:val="28"/>
        </w:rPr>
      </w:pPr>
      <w:r w:rsidRPr="001275D3">
        <w:rPr>
          <w:rFonts w:ascii="Times New Roman" w:eastAsia="Arial" w:hAnsi="Times New Roman" w:cs="Times New Roman"/>
          <w:sz w:val="28"/>
          <w:szCs w:val="28"/>
        </w:rPr>
        <w:t>4.</w:t>
      </w:r>
      <w:r w:rsidRPr="001275D3">
        <w:rPr>
          <w:rFonts w:ascii="Times New Roman" w:eastAsia="Arial" w:hAnsi="Times New Roman" w:cs="Times New Roman"/>
          <w:sz w:val="28"/>
          <w:szCs w:val="28"/>
        </w:rPr>
        <w:tab/>
        <w:t>Педіатричне відділення на 10 ліжок.</w:t>
      </w:r>
    </w:p>
    <w:p w14:paraId="56459518" w14:textId="77777777" w:rsidR="001C6306" w:rsidRPr="001275D3" w:rsidRDefault="000F212B" w:rsidP="001275D3">
      <w:pPr>
        <w:widowControl w:val="0"/>
        <w:tabs>
          <w:tab w:val="left" w:pos="1041"/>
          <w:tab w:val="left" w:pos="1134"/>
        </w:tabs>
        <w:spacing w:after="0" w:line="276" w:lineRule="auto"/>
        <w:ind w:firstLine="567"/>
        <w:jc w:val="both"/>
        <w:rPr>
          <w:rFonts w:ascii="Times New Roman" w:eastAsia="Arial" w:hAnsi="Times New Roman" w:cs="Times New Roman"/>
          <w:sz w:val="28"/>
          <w:szCs w:val="28"/>
        </w:rPr>
      </w:pPr>
      <w:r w:rsidRPr="001275D3">
        <w:rPr>
          <w:rFonts w:ascii="Times New Roman" w:eastAsia="Arial" w:hAnsi="Times New Roman" w:cs="Times New Roman"/>
          <w:sz w:val="28"/>
          <w:szCs w:val="28"/>
        </w:rPr>
        <w:t>Для надання цілодобової медичної допомоги передбачено чергування бригади лікарів у складі анестезіолога, терапевта, хірурга.</w:t>
      </w:r>
    </w:p>
    <w:p w14:paraId="4675ADA2" w14:textId="77777777" w:rsidR="001C6306" w:rsidRPr="001275D3" w:rsidRDefault="000F212B" w:rsidP="001275D3">
      <w:pPr>
        <w:widowControl w:val="0"/>
        <w:tabs>
          <w:tab w:val="left" w:pos="1041"/>
          <w:tab w:val="left" w:pos="1134"/>
        </w:tabs>
        <w:spacing w:after="0" w:line="276" w:lineRule="auto"/>
        <w:ind w:firstLine="567"/>
        <w:jc w:val="both"/>
        <w:rPr>
          <w:rFonts w:ascii="Times New Roman" w:eastAsia="Arial" w:hAnsi="Times New Roman" w:cs="Times New Roman"/>
          <w:sz w:val="28"/>
          <w:szCs w:val="28"/>
          <w:highlight w:val="white"/>
        </w:rPr>
      </w:pPr>
      <w:r w:rsidRPr="001275D3">
        <w:rPr>
          <w:rFonts w:ascii="Times New Roman" w:eastAsia="Arial" w:hAnsi="Times New Roman" w:cs="Times New Roman"/>
          <w:sz w:val="28"/>
          <w:szCs w:val="28"/>
        </w:rPr>
        <w:t xml:space="preserve">Додатково для надання цілодобової консультативної медичної допомоги </w:t>
      </w:r>
      <w:r w:rsidRPr="001275D3">
        <w:rPr>
          <w:rFonts w:ascii="Times New Roman" w:eastAsia="Arial" w:hAnsi="Times New Roman" w:cs="Times New Roman"/>
          <w:sz w:val="28"/>
          <w:szCs w:val="28"/>
          <w:highlight w:val="white"/>
        </w:rPr>
        <w:t xml:space="preserve">організовано </w:t>
      </w:r>
      <w:proofErr w:type="spellStart"/>
      <w:r w:rsidRPr="001275D3">
        <w:rPr>
          <w:rFonts w:ascii="Times New Roman" w:eastAsia="Arial" w:hAnsi="Times New Roman" w:cs="Times New Roman"/>
          <w:sz w:val="28"/>
          <w:szCs w:val="28"/>
          <w:highlight w:val="white"/>
        </w:rPr>
        <w:t>ургентація</w:t>
      </w:r>
      <w:proofErr w:type="spellEnd"/>
      <w:r w:rsidRPr="001275D3">
        <w:rPr>
          <w:rFonts w:ascii="Times New Roman" w:eastAsia="Arial" w:hAnsi="Times New Roman" w:cs="Times New Roman"/>
          <w:sz w:val="28"/>
          <w:szCs w:val="28"/>
          <w:highlight w:val="white"/>
        </w:rPr>
        <w:t xml:space="preserve"> лікарів педіатра, невропатолога, офтальмолога, отоларинголога, стоматолога. </w:t>
      </w:r>
    </w:p>
    <w:p w14:paraId="2B92F99E" w14:textId="77777777" w:rsidR="001C6306" w:rsidRPr="001275D3" w:rsidRDefault="000F212B" w:rsidP="001275D3">
      <w:pPr>
        <w:tabs>
          <w:tab w:val="left" w:pos="1134"/>
        </w:tabs>
        <w:spacing w:after="0" w:line="276" w:lineRule="auto"/>
        <w:ind w:firstLine="567"/>
        <w:jc w:val="both"/>
        <w:rPr>
          <w:rFonts w:ascii="Times New Roman" w:eastAsia="Arial" w:hAnsi="Times New Roman" w:cs="Times New Roman"/>
          <w:sz w:val="28"/>
          <w:szCs w:val="28"/>
          <w:highlight w:val="white"/>
        </w:rPr>
      </w:pPr>
      <w:r w:rsidRPr="001275D3">
        <w:rPr>
          <w:rFonts w:ascii="Times New Roman" w:eastAsia="Arial" w:hAnsi="Times New Roman" w:cs="Times New Roman"/>
          <w:sz w:val="28"/>
          <w:szCs w:val="28"/>
          <w:highlight w:val="white"/>
        </w:rPr>
        <w:t>Загальна кількість оперативних втручань за 2020 рік склала - 507,</w:t>
      </w:r>
      <w:r w:rsidRPr="001275D3">
        <w:rPr>
          <w:rFonts w:ascii="Times New Roman" w:eastAsia="Arial" w:hAnsi="Times New Roman" w:cs="Times New Roman"/>
          <w:sz w:val="28"/>
          <w:szCs w:val="28"/>
        </w:rPr>
        <w:t>180 планових.</w:t>
      </w:r>
    </w:p>
    <w:p w14:paraId="75C787D4" w14:textId="2EC1408C" w:rsidR="001C6306" w:rsidRPr="0007092A" w:rsidRDefault="000F212B" w:rsidP="0007092A">
      <w:pPr>
        <w:spacing w:before="240" w:after="240"/>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lang w:val="ru-RU" w:eastAsia="ru-RU"/>
        </w:rPr>
        <w:lastRenderedPageBreak/>
        <w:drawing>
          <wp:inline distT="114300" distB="114300" distL="114300" distR="114300" wp14:anchorId="1D423B98" wp14:editId="4B855932">
            <wp:extent cx="5934075" cy="4067175"/>
            <wp:effectExtent l="0" t="0" r="9525" b="9525"/>
            <wp:docPr id="2059" name="image5.png" descr="Points scored"/>
            <wp:cNvGraphicFramePr/>
            <a:graphic xmlns:a="http://schemas.openxmlformats.org/drawingml/2006/main">
              <a:graphicData uri="http://schemas.openxmlformats.org/drawingml/2006/picture">
                <pic:pic xmlns:pic="http://schemas.openxmlformats.org/drawingml/2006/picture">
                  <pic:nvPicPr>
                    <pic:cNvPr id="0" name="image5.png" descr="Points scored"/>
                    <pic:cNvPicPr preferRelativeResize="0"/>
                  </pic:nvPicPr>
                  <pic:blipFill>
                    <a:blip r:embed="rId20"/>
                    <a:srcRect/>
                    <a:stretch>
                      <a:fillRect/>
                    </a:stretch>
                  </pic:blipFill>
                  <pic:spPr>
                    <a:xfrm>
                      <a:off x="0" y="0"/>
                      <a:ext cx="5940115" cy="4071315"/>
                    </a:xfrm>
                    <a:prstGeom prst="rect">
                      <a:avLst/>
                    </a:prstGeom>
                    <a:ln/>
                  </pic:spPr>
                </pic:pic>
              </a:graphicData>
            </a:graphic>
          </wp:inline>
        </w:drawing>
      </w:r>
    </w:p>
    <w:p w14:paraId="02B2D6F7" w14:textId="0EEFEA72" w:rsidR="001C6306" w:rsidRPr="00612D1B" w:rsidRDefault="000F212B" w:rsidP="00612D1B">
      <w:pPr>
        <w:pStyle w:val="3"/>
        <w:tabs>
          <w:tab w:val="left" w:pos="1134"/>
        </w:tabs>
        <w:spacing w:before="0" w:after="0" w:line="276" w:lineRule="auto"/>
        <w:ind w:left="0" w:firstLine="567"/>
        <w:jc w:val="both"/>
        <w:rPr>
          <w:rFonts w:ascii="Times New Roman" w:eastAsia="Arial" w:hAnsi="Times New Roman" w:cs="Times New Roman"/>
          <w:b w:val="0"/>
          <w:sz w:val="28"/>
          <w:szCs w:val="28"/>
        </w:rPr>
      </w:pPr>
      <w:bookmarkStart w:id="17" w:name="_Toc88247313"/>
      <w:r w:rsidRPr="00612D1B">
        <w:rPr>
          <w:rFonts w:ascii="Times New Roman" w:eastAsia="Arial" w:hAnsi="Times New Roman" w:cs="Times New Roman"/>
          <w:b w:val="0"/>
          <w:sz w:val="28"/>
          <w:szCs w:val="28"/>
        </w:rPr>
        <w:t>2.3.3</w:t>
      </w:r>
      <w:r w:rsidRPr="00612D1B">
        <w:rPr>
          <w:rFonts w:ascii="Times New Roman" w:eastAsia="Arial" w:hAnsi="Times New Roman" w:cs="Times New Roman"/>
          <w:b w:val="0"/>
          <w:sz w:val="28"/>
          <w:szCs w:val="28"/>
        </w:rPr>
        <w:tab/>
      </w:r>
      <w:r w:rsidR="00612D1B" w:rsidRPr="00612D1B">
        <w:rPr>
          <w:rFonts w:ascii="Times New Roman" w:eastAsia="Arial" w:hAnsi="Times New Roman" w:cs="Times New Roman"/>
          <w:b w:val="0"/>
          <w:sz w:val="28"/>
          <w:szCs w:val="28"/>
        </w:rPr>
        <w:t xml:space="preserve"> </w:t>
      </w:r>
      <w:r w:rsidRPr="00612D1B">
        <w:rPr>
          <w:rFonts w:ascii="Times New Roman" w:eastAsia="Arial" w:hAnsi="Times New Roman" w:cs="Times New Roman"/>
          <w:b w:val="0"/>
          <w:sz w:val="28"/>
          <w:szCs w:val="28"/>
        </w:rPr>
        <w:t>Лабораторії</w:t>
      </w:r>
      <w:bookmarkEnd w:id="17"/>
      <w:r w:rsidR="00612D1B" w:rsidRPr="00612D1B">
        <w:rPr>
          <w:rFonts w:ascii="Times New Roman" w:eastAsia="Arial" w:hAnsi="Times New Roman" w:cs="Times New Roman"/>
          <w:b w:val="0"/>
          <w:sz w:val="28"/>
          <w:szCs w:val="28"/>
        </w:rPr>
        <w:t>.</w:t>
      </w:r>
    </w:p>
    <w:p w14:paraId="24E5324F" w14:textId="5C6542DC" w:rsidR="001C6306" w:rsidRPr="00612D1B" w:rsidRDefault="000F212B" w:rsidP="00612D1B">
      <w:pPr>
        <w:tabs>
          <w:tab w:val="left" w:pos="-575"/>
          <w:tab w:val="left" w:pos="1134"/>
        </w:tabs>
        <w:spacing w:after="0" w:line="276" w:lineRule="auto"/>
        <w:ind w:firstLine="567"/>
        <w:jc w:val="both"/>
        <w:rPr>
          <w:rFonts w:ascii="Times New Roman" w:eastAsia="Arial" w:hAnsi="Times New Roman" w:cs="Times New Roman"/>
          <w:sz w:val="28"/>
          <w:szCs w:val="28"/>
        </w:rPr>
      </w:pPr>
      <w:r w:rsidRPr="00612D1B">
        <w:rPr>
          <w:rFonts w:ascii="Times New Roman" w:eastAsia="Arial" w:hAnsi="Times New Roman" w:cs="Times New Roman"/>
          <w:sz w:val="28"/>
          <w:szCs w:val="28"/>
        </w:rPr>
        <w:t>КП «</w:t>
      </w:r>
      <w:proofErr w:type="spellStart"/>
      <w:r w:rsidRPr="00612D1B">
        <w:rPr>
          <w:rFonts w:ascii="Times New Roman" w:eastAsia="Arial" w:hAnsi="Times New Roman" w:cs="Times New Roman"/>
          <w:sz w:val="28"/>
          <w:szCs w:val="28"/>
        </w:rPr>
        <w:t>Томаківська</w:t>
      </w:r>
      <w:proofErr w:type="spellEnd"/>
      <w:r w:rsidRPr="00612D1B">
        <w:rPr>
          <w:rFonts w:ascii="Times New Roman" w:eastAsia="Arial" w:hAnsi="Times New Roman" w:cs="Times New Roman"/>
          <w:sz w:val="28"/>
          <w:szCs w:val="28"/>
        </w:rPr>
        <w:t xml:space="preserve"> ЦРЛ» у своєму складі має клінічну лабораторію.</w:t>
      </w:r>
      <w:r w:rsidR="00612D1B">
        <w:rPr>
          <w:rFonts w:ascii="Times New Roman" w:eastAsia="Arial" w:hAnsi="Times New Roman" w:cs="Times New Roman"/>
          <w:sz w:val="28"/>
          <w:szCs w:val="28"/>
        </w:rPr>
        <w:t xml:space="preserve"> </w:t>
      </w:r>
      <w:r w:rsidR="008B3346" w:rsidRPr="00612D1B">
        <w:rPr>
          <w:rFonts w:ascii="Times New Roman" w:eastAsia="Arial" w:hAnsi="Times New Roman" w:cs="Times New Roman"/>
          <w:sz w:val="28"/>
          <w:szCs w:val="28"/>
          <w:highlight w:val="white"/>
        </w:rPr>
        <w:t>У 2020 році</w:t>
      </w:r>
      <w:r w:rsidRPr="00612D1B">
        <w:rPr>
          <w:rFonts w:ascii="Times New Roman" w:eastAsia="Arial" w:hAnsi="Times New Roman" w:cs="Times New Roman"/>
          <w:sz w:val="28"/>
          <w:szCs w:val="28"/>
          <w:highlight w:val="white"/>
        </w:rPr>
        <w:t xml:space="preserve"> проведено - 113 967 лабораторних досліджень.</w:t>
      </w:r>
      <w:r w:rsidR="00612D1B">
        <w:rPr>
          <w:rFonts w:ascii="Times New Roman" w:eastAsia="Arial" w:hAnsi="Times New Roman" w:cs="Times New Roman"/>
          <w:sz w:val="28"/>
          <w:szCs w:val="28"/>
        </w:rPr>
        <w:t xml:space="preserve"> </w:t>
      </w:r>
      <w:r w:rsidRPr="00612D1B">
        <w:rPr>
          <w:rFonts w:ascii="Times New Roman" w:eastAsia="Arial" w:hAnsi="Times New Roman" w:cs="Times New Roman"/>
          <w:sz w:val="28"/>
          <w:szCs w:val="28"/>
          <w:highlight w:val="white"/>
        </w:rPr>
        <w:t>Кількість посад  клініко-діагностичної лабораторії – 9</w:t>
      </w:r>
      <w:r w:rsidR="00612D1B">
        <w:rPr>
          <w:rFonts w:ascii="Times New Roman" w:eastAsia="Arial" w:hAnsi="Times New Roman" w:cs="Times New Roman"/>
          <w:sz w:val="28"/>
          <w:szCs w:val="28"/>
          <w:highlight w:val="white"/>
        </w:rPr>
        <w:t>,25 штатних посад, в тому числі</w:t>
      </w:r>
      <w:r w:rsidRPr="00612D1B">
        <w:rPr>
          <w:rFonts w:ascii="Times New Roman" w:eastAsia="Arial" w:hAnsi="Times New Roman" w:cs="Times New Roman"/>
          <w:sz w:val="28"/>
          <w:szCs w:val="28"/>
          <w:highlight w:val="white"/>
        </w:rPr>
        <w:t>: по категорії працюючих «Лікарі» - 2,0 штатних посад.</w:t>
      </w:r>
    </w:p>
    <w:p w14:paraId="6F183690" w14:textId="77777777" w:rsidR="001E022D" w:rsidRPr="00612D1B" w:rsidRDefault="001E022D" w:rsidP="00612D1B">
      <w:pPr>
        <w:tabs>
          <w:tab w:val="left" w:pos="-575"/>
          <w:tab w:val="left" w:pos="1134"/>
        </w:tabs>
        <w:spacing w:after="0" w:line="276" w:lineRule="auto"/>
        <w:ind w:firstLine="567"/>
        <w:jc w:val="both"/>
        <w:rPr>
          <w:rFonts w:ascii="Times New Roman" w:eastAsia="Arial" w:hAnsi="Times New Roman" w:cs="Times New Roman"/>
          <w:sz w:val="28"/>
          <w:szCs w:val="28"/>
          <w:highlight w:val="white"/>
        </w:rPr>
      </w:pPr>
    </w:p>
    <w:p w14:paraId="07C7BCA5" w14:textId="54885892" w:rsidR="001C6306" w:rsidRPr="00612D1B" w:rsidRDefault="00612D1B" w:rsidP="00612D1B">
      <w:pPr>
        <w:pStyle w:val="3"/>
        <w:numPr>
          <w:ilvl w:val="2"/>
          <w:numId w:val="1"/>
        </w:numPr>
        <w:tabs>
          <w:tab w:val="left" w:pos="1134"/>
        </w:tabs>
        <w:spacing w:before="0" w:after="0" w:line="276" w:lineRule="auto"/>
        <w:ind w:left="0" w:firstLine="567"/>
        <w:jc w:val="both"/>
        <w:rPr>
          <w:rFonts w:ascii="Times New Roman" w:eastAsia="Arial" w:hAnsi="Times New Roman" w:cs="Times New Roman"/>
          <w:b w:val="0"/>
          <w:sz w:val="28"/>
          <w:szCs w:val="28"/>
        </w:rPr>
      </w:pPr>
      <w:bookmarkStart w:id="18" w:name="_Toc88247314"/>
      <w:r>
        <w:rPr>
          <w:rFonts w:ascii="Times New Roman" w:eastAsia="Arial" w:hAnsi="Times New Roman" w:cs="Times New Roman"/>
          <w:b w:val="0"/>
          <w:sz w:val="28"/>
          <w:szCs w:val="28"/>
        </w:rPr>
        <w:t xml:space="preserve"> </w:t>
      </w:r>
      <w:r w:rsidR="000F212B" w:rsidRPr="00612D1B">
        <w:rPr>
          <w:rFonts w:ascii="Times New Roman" w:eastAsia="Arial" w:hAnsi="Times New Roman" w:cs="Times New Roman"/>
          <w:b w:val="0"/>
          <w:sz w:val="28"/>
          <w:szCs w:val="28"/>
        </w:rPr>
        <w:t>Аптеки</w:t>
      </w:r>
      <w:bookmarkEnd w:id="18"/>
      <w:r>
        <w:rPr>
          <w:rFonts w:ascii="Times New Roman" w:eastAsia="Arial" w:hAnsi="Times New Roman" w:cs="Times New Roman"/>
          <w:b w:val="0"/>
          <w:sz w:val="28"/>
          <w:szCs w:val="28"/>
        </w:rPr>
        <w:t>.</w:t>
      </w:r>
    </w:p>
    <w:p w14:paraId="149CC569" w14:textId="0022CC4D" w:rsidR="001C6306" w:rsidRPr="00612D1B" w:rsidRDefault="000F212B" w:rsidP="00612D1B">
      <w:pPr>
        <w:tabs>
          <w:tab w:val="left" w:pos="1134"/>
        </w:tabs>
        <w:spacing w:after="0" w:line="276" w:lineRule="auto"/>
        <w:ind w:firstLine="567"/>
        <w:jc w:val="both"/>
        <w:rPr>
          <w:rFonts w:ascii="Times New Roman" w:eastAsia="Arial" w:hAnsi="Times New Roman" w:cs="Times New Roman"/>
          <w:sz w:val="28"/>
          <w:szCs w:val="28"/>
        </w:rPr>
      </w:pPr>
      <w:r w:rsidRPr="00612D1B">
        <w:rPr>
          <w:rFonts w:ascii="Times New Roman" w:eastAsia="Arial" w:hAnsi="Times New Roman" w:cs="Times New Roman"/>
          <w:sz w:val="28"/>
          <w:szCs w:val="28"/>
        </w:rPr>
        <w:t xml:space="preserve">На території громади працює 6 аптек.  Всі 6  мають діючий договір про </w:t>
      </w:r>
      <w:proofErr w:type="spellStart"/>
      <w:r w:rsidRPr="00612D1B">
        <w:rPr>
          <w:rFonts w:ascii="Times New Roman" w:eastAsia="Arial" w:hAnsi="Times New Roman" w:cs="Times New Roman"/>
          <w:sz w:val="28"/>
          <w:szCs w:val="28"/>
        </w:rPr>
        <w:t>реімб</w:t>
      </w:r>
      <w:r w:rsidR="00AA2C94">
        <w:rPr>
          <w:rFonts w:ascii="Times New Roman" w:eastAsia="Arial" w:hAnsi="Times New Roman" w:cs="Times New Roman"/>
          <w:sz w:val="28"/>
          <w:szCs w:val="28"/>
        </w:rPr>
        <w:t>урсацію</w:t>
      </w:r>
      <w:proofErr w:type="spellEnd"/>
      <w:r w:rsidR="00AA2C94">
        <w:rPr>
          <w:rFonts w:ascii="Times New Roman" w:eastAsia="Arial" w:hAnsi="Times New Roman" w:cs="Times New Roman"/>
          <w:sz w:val="28"/>
          <w:szCs w:val="28"/>
        </w:rPr>
        <w:t xml:space="preserve"> за державною програмою «Доступні ліки»</w:t>
      </w:r>
      <w:r w:rsidRPr="00612D1B">
        <w:rPr>
          <w:rFonts w:ascii="Times New Roman" w:eastAsia="Arial" w:hAnsi="Times New Roman" w:cs="Times New Roman"/>
          <w:sz w:val="28"/>
          <w:szCs w:val="28"/>
        </w:rPr>
        <w:t>.</w:t>
      </w:r>
    </w:p>
    <w:p w14:paraId="5D4DFAD9" w14:textId="77777777" w:rsidR="001C6306" w:rsidRPr="00612D1B" w:rsidRDefault="001C6306" w:rsidP="00612D1B">
      <w:pPr>
        <w:tabs>
          <w:tab w:val="left" w:pos="1134"/>
        </w:tabs>
        <w:spacing w:after="0" w:line="276" w:lineRule="auto"/>
        <w:ind w:firstLine="567"/>
        <w:jc w:val="both"/>
        <w:rPr>
          <w:rFonts w:ascii="Times New Roman" w:eastAsia="Arial" w:hAnsi="Times New Roman" w:cs="Times New Roman"/>
          <w:sz w:val="28"/>
          <w:szCs w:val="28"/>
        </w:rPr>
      </w:pPr>
    </w:p>
    <w:p w14:paraId="14FB9323" w14:textId="29254E34" w:rsidR="001C6306" w:rsidRPr="00AA2C94" w:rsidRDefault="00AA2C94" w:rsidP="00AA2C94">
      <w:pPr>
        <w:pStyle w:val="3"/>
        <w:numPr>
          <w:ilvl w:val="2"/>
          <w:numId w:val="1"/>
        </w:numPr>
        <w:tabs>
          <w:tab w:val="left" w:pos="1134"/>
        </w:tabs>
        <w:spacing w:before="0" w:after="0" w:line="276" w:lineRule="auto"/>
        <w:ind w:left="0" w:firstLine="567"/>
        <w:jc w:val="both"/>
        <w:rPr>
          <w:rFonts w:ascii="Times New Roman" w:eastAsia="Arial" w:hAnsi="Times New Roman" w:cs="Times New Roman"/>
          <w:b w:val="0"/>
          <w:sz w:val="28"/>
          <w:szCs w:val="28"/>
        </w:rPr>
      </w:pPr>
      <w:bookmarkStart w:id="19" w:name="_Toc88247315"/>
      <w:r>
        <w:rPr>
          <w:rFonts w:ascii="Times New Roman" w:eastAsia="Arial" w:hAnsi="Times New Roman" w:cs="Times New Roman"/>
          <w:b w:val="0"/>
          <w:sz w:val="28"/>
          <w:szCs w:val="28"/>
        </w:rPr>
        <w:t xml:space="preserve"> </w:t>
      </w:r>
      <w:r w:rsidR="000F212B" w:rsidRPr="00AA2C94">
        <w:rPr>
          <w:rFonts w:ascii="Times New Roman" w:eastAsia="Arial" w:hAnsi="Times New Roman" w:cs="Times New Roman"/>
          <w:b w:val="0"/>
          <w:sz w:val="28"/>
          <w:szCs w:val="28"/>
        </w:rPr>
        <w:t>Фінансові індикатори на рівні громади в секторі охорони здоров’я</w:t>
      </w:r>
      <w:bookmarkEnd w:id="19"/>
      <w:r>
        <w:rPr>
          <w:rFonts w:ascii="Times New Roman" w:eastAsia="Arial" w:hAnsi="Times New Roman" w:cs="Times New Roman"/>
          <w:b w:val="0"/>
          <w:sz w:val="28"/>
          <w:szCs w:val="28"/>
        </w:rPr>
        <w:t>.</w:t>
      </w:r>
    </w:p>
    <w:p w14:paraId="12485719" w14:textId="6193963B" w:rsidR="001C6306" w:rsidRPr="00612D1B" w:rsidRDefault="000F212B" w:rsidP="00612D1B">
      <w:pPr>
        <w:tabs>
          <w:tab w:val="left" w:pos="1134"/>
        </w:tabs>
        <w:spacing w:after="0"/>
        <w:ind w:firstLine="567"/>
        <w:jc w:val="both"/>
        <w:rPr>
          <w:rFonts w:ascii="Times New Roman" w:eastAsia="Arial" w:hAnsi="Times New Roman" w:cs="Times New Roman"/>
          <w:sz w:val="28"/>
          <w:szCs w:val="28"/>
        </w:rPr>
      </w:pPr>
      <w:r w:rsidRPr="00612D1B">
        <w:rPr>
          <w:rFonts w:ascii="Times New Roman" w:eastAsia="Arial" w:hAnsi="Times New Roman" w:cs="Times New Roman"/>
          <w:sz w:val="28"/>
          <w:szCs w:val="28"/>
        </w:rPr>
        <w:t xml:space="preserve">За Програмою медичних гарантій в </w:t>
      </w:r>
      <w:proofErr w:type="spellStart"/>
      <w:r w:rsidRPr="00612D1B">
        <w:rPr>
          <w:rFonts w:ascii="Times New Roman" w:eastAsia="Arial" w:hAnsi="Times New Roman" w:cs="Times New Roman"/>
          <w:sz w:val="28"/>
          <w:szCs w:val="28"/>
        </w:rPr>
        <w:t>Томаківській</w:t>
      </w:r>
      <w:proofErr w:type="spellEnd"/>
      <w:r w:rsidR="00AA2C94">
        <w:rPr>
          <w:rFonts w:ascii="Times New Roman" w:eastAsia="Arial" w:hAnsi="Times New Roman" w:cs="Times New Roman"/>
          <w:sz w:val="28"/>
          <w:szCs w:val="28"/>
        </w:rPr>
        <w:t xml:space="preserve"> селищній</w:t>
      </w:r>
      <w:r w:rsidRPr="00612D1B">
        <w:rPr>
          <w:rFonts w:ascii="Times New Roman" w:eastAsia="Arial" w:hAnsi="Times New Roman" w:cs="Times New Roman"/>
          <w:sz w:val="28"/>
          <w:szCs w:val="28"/>
        </w:rPr>
        <w:t xml:space="preserve"> територіальній громаді протягом 2020 року працювали два медичних заклади та отримали кошти від НСЗУ в сумі 29427,1 </w:t>
      </w:r>
      <w:proofErr w:type="spellStart"/>
      <w:r w:rsidRPr="00612D1B">
        <w:rPr>
          <w:rFonts w:ascii="Times New Roman" w:eastAsia="Arial" w:hAnsi="Times New Roman" w:cs="Times New Roman"/>
          <w:sz w:val="28"/>
          <w:szCs w:val="28"/>
        </w:rPr>
        <w:t>тис.грн</w:t>
      </w:r>
      <w:proofErr w:type="spellEnd"/>
      <w:r w:rsidRPr="00612D1B">
        <w:rPr>
          <w:rFonts w:ascii="Times New Roman" w:eastAsia="Arial" w:hAnsi="Times New Roman" w:cs="Times New Roman"/>
          <w:sz w:val="28"/>
          <w:szCs w:val="28"/>
        </w:rPr>
        <w:t>.:</w:t>
      </w:r>
    </w:p>
    <w:p w14:paraId="7C420217" w14:textId="5E07EA8F" w:rsidR="001C6306" w:rsidRPr="00612D1B" w:rsidRDefault="000F212B" w:rsidP="00612D1B">
      <w:pPr>
        <w:tabs>
          <w:tab w:val="left" w:pos="1134"/>
        </w:tabs>
        <w:spacing w:after="0" w:line="276" w:lineRule="auto"/>
        <w:ind w:firstLine="567"/>
        <w:jc w:val="both"/>
        <w:rPr>
          <w:rFonts w:ascii="Times New Roman" w:eastAsia="Arial" w:hAnsi="Times New Roman" w:cs="Times New Roman"/>
          <w:sz w:val="28"/>
          <w:szCs w:val="28"/>
        </w:rPr>
      </w:pPr>
      <w:r w:rsidRPr="00612D1B">
        <w:rPr>
          <w:rFonts w:ascii="Times New Roman" w:eastAsia="Arial" w:hAnsi="Times New Roman" w:cs="Times New Roman"/>
          <w:sz w:val="28"/>
          <w:szCs w:val="28"/>
        </w:rPr>
        <w:t>КНП «</w:t>
      </w:r>
      <w:proofErr w:type="spellStart"/>
      <w:r w:rsidRPr="00612D1B">
        <w:rPr>
          <w:rFonts w:ascii="Times New Roman" w:eastAsia="Arial" w:hAnsi="Times New Roman" w:cs="Times New Roman"/>
          <w:sz w:val="28"/>
          <w:szCs w:val="28"/>
        </w:rPr>
        <w:t>Томаківський</w:t>
      </w:r>
      <w:proofErr w:type="spellEnd"/>
      <w:r w:rsidRPr="00612D1B">
        <w:rPr>
          <w:rFonts w:ascii="Times New Roman" w:eastAsia="Arial" w:hAnsi="Times New Roman" w:cs="Times New Roman"/>
          <w:sz w:val="28"/>
          <w:szCs w:val="28"/>
        </w:rPr>
        <w:t xml:space="preserve"> Центр перви</w:t>
      </w:r>
      <w:r w:rsidR="00AA2C94">
        <w:rPr>
          <w:rFonts w:ascii="Times New Roman" w:eastAsia="Arial" w:hAnsi="Times New Roman" w:cs="Times New Roman"/>
          <w:sz w:val="28"/>
          <w:szCs w:val="28"/>
        </w:rPr>
        <w:t>нної медико-санітарної допомоги</w:t>
      </w:r>
      <w:r w:rsidRPr="00612D1B">
        <w:rPr>
          <w:rFonts w:ascii="Times New Roman" w:eastAsia="Arial" w:hAnsi="Times New Roman" w:cs="Times New Roman"/>
          <w:sz w:val="28"/>
          <w:szCs w:val="28"/>
        </w:rPr>
        <w:t xml:space="preserve">» за договором з НСЗУ у 2020 році отримало кошти в сумі 12136,6 </w:t>
      </w:r>
      <w:proofErr w:type="spellStart"/>
      <w:r w:rsidRPr="00612D1B">
        <w:rPr>
          <w:rFonts w:ascii="Times New Roman" w:eastAsia="Arial" w:hAnsi="Times New Roman" w:cs="Times New Roman"/>
          <w:sz w:val="28"/>
          <w:szCs w:val="28"/>
        </w:rPr>
        <w:t>тис.грн</w:t>
      </w:r>
      <w:proofErr w:type="spellEnd"/>
      <w:r w:rsidRPr="00612D1B">
        <w:rPr>
          <w:rFonts w:ascii="Times New Roman" w:eastAsia="Arial" w:hAnsi="Times New Roman" w:cs="Times New Roman"/>
          <w:sz w:val="28"/>
          <w:szCs w:val="28"/>
        </w:rPr>
        <w:t xml:space="preserve">., що в структурі всіх надходжень на утримання закладу склало 70,3%. Частка місцевих бюджетів у фінансуванні закладу – 18,4%. Всього протягом року використано кошти на утримання закладу – 14745,9 </w:t>
      </w:r>
      <w:proofErr w:type="spellStart"/>
      <w:r w:rsidRPr="00612D1B">
        <w:rPr>
          <w:rFonts w:ascii="Times New Roman" w:eastAsia="Arial" w:hAnsi="Times New Roman" w:cs="Times New Roman"/>
          <w:sz w:val="28"/>
          <w:szCs w:val="28"/>
        </w:rPr>
        <w:t>тис.грн</w:t>
      </w:r>
      <w:proofErr w:type="spellEnd"/>
      <w:r w:rsidRPr="00612D1B">
        <w:rPr>
          <w:rFonts w:ascii="Times New Roman" w:eastAsia="Arial" w:hAnsi="Times New Roman" w:cs="Times New Roman"/>
          <w:sz w:val="28"/>
          <w:szCs w:val="28"/>
        </w:rPr>
        <w:t>, де витрати на оплату праці складають 68,7 %. Середня заробітна плата – 7323,6 грн.</w:t>
      </w:r>
    </w:p>
    <w:p w14:paraId="2A4F7BF5" w14:textId="6BB090CB" w:rsidR="001C6306" w:rsidRPr="00CF278A" w:rsidRDefault="000F212B" w:rsidP="00CF278A">
      <w:pPr>
        <w:spacing w:before="240" w:after="0"/>
        <w:ind w:firstLine="567"/>
        <w:jc w:val="both"/>
        <w:rPr>
          <w:rFonts w:ascii="Times New Roman" w:eastAsia="Times New Roman" w:hAnsi="Times New Roman" w:cs="Times New Roman"/>
          <w:sz w:val="26"/>
          <w:szCs w:val="26"/>
        </w:rPr>
      </w:pPr>
      <w:r>
        <w:rPr>
          <w:noProof/>
          <w:lang w:val="ru-RU" w:eastAsia="ru-RU"/>
        </w:rPr>
        <w:lastRenderedPageBreak/>
        <w:drawing>
          <wp:anchor distT="0" distB="0" distL="114300" distR="114300" simplePos="0" relativeHeight="251660288" behindDoc="0" locked="0" layoutInCell="1" hidden="0" allowOverlap="1" wp14:anchorId="1EEFA0C0" wp14:editId="28CD6BE2">
            <wp:simplePos x="0" y="0"/>
            <wp:positionH relativeFrom="column">
              <wp:posOffset>91440</wp:posOffset>
            </wp:positionH>
            <wp:positionV relativeFrom="paragraph">
              <wp:posOffset>-24765</wp:posOffset>
            </wp:positionV>
            <wp:extent cx="5915025" cy="3105150"/>
            <wp:effectExtent l="0" t="0" r="9525" b="0"/>
            <wp:wrapSquare wrapText="bothSides" distT="0" distB="0" distL="114300" distR="114300"/>
            <wp:docPr id="20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5915025" cy="3105150"/>
                    </a:xfrm>
                    <a:prstGeom prst="rect">
                      <a:avLst/>
                    </a:prstGeom>
                    <a:ln/>
                  </pic:spPr>
                </pic:pic>
              </a:graphicData>
            </a:graphic>
            <wp14:sizeRelH relativeFrom="margin">
              <wp14:pctWidth>0</wp14:pctWidth>
            </wp14:sizeRelH>
            <wp14:sizeRelV relativeFrom="margin">
              <wp14:pctHeight>0</wp14:pctHeight>
            </wp14:sizeRelV>
          </wp:anchor>
        </w:drawing>
      </w:r>
      <w:r w:rsidR="00CF278A">
        <w:rPr>
          <w:rFonts w:ascii="Times New Roman" w:eastAsia="Times New Roman" w:hAnsi="Times New Roman" w:cs="Times New Roman"/>
          <w:sz w:val="28"/>
          <w:szCs w:val="28"/>
        </w:rPr>
        <w:t>«</w:t>
      </w:r>
      <w:proofErr w:type="spellStart"/>
      <w:r w:rsidRPr="00CF278A">
        <w:rPr>
          <w:rFonts w:ascii="Times New Roman" w:eastAsia="Times New Roman" w:hAnsi="Times New Roman" w:cs="Times New Roman"/>
          <w:sz w:val="28"/>
          <w:szCs w:val="28"/>
        </w:rPr>
        <w:t>Томаківс</w:t>
      </w:r>
      <w:r w:rsidR="00CF278A">
        <w:rPr>
          <w:rFonts w:ascii="Times New Roman" w:eastAsia="Times New Roman" w:hAnsi="Times New Roman" w:cs="Times New Roman"/>
          <w:sz w:val="28"/>
          <w:szCs w:val="28"/>
        </w:rPr>
        <w:t>ька</w:t>
      </w:r>
      <w:proofErr w:type="spellEnd"/>
      <w:r w:rsidR="00CF278A">
        <w:rPr>
          <w:rFonts w:ascii="Times New Roman" w:eastAsia="Times New Roman" w:hAnsi="Times New Roman" w:cs="Times New Roman"/>
          <w:sz w:val="28"/>
          <w:szCs w:val="28"/>
        </w:rPr>
        <w:t xml:space="preserve"> центральна районна лікарня» </w:t>
      </w:r>
      <w:r w:rsidRPr="00CF278A">
        <w:rPr>
          <w:rFonts w:ascii="Times New Roman" w:eastAsia="Times New Roman" w:hAnsi="Times New Roman" w:cs="Times New Roman"/>
          <w:sz w:val="28"/>
          <w:szCs w:val="28"/>
        </w:rPr>
        <w:t xml:space="preserve">за договором з НСЗУ у 2020 році (2-4 кв.) отримало кошти в сумі 17290,5 </w:t>
      </w:r>
      <w:proofErr w:type="spellStart"/>
      <w:r w:rsidRPr="00CF278A">
        <w:rPr>
          <w:rFonts w:ascii="Times New Roman" w:eastAsia="Times New Roman" w:hAnsi="Times New Roman" w:cs="Times New Roman"/>
          <w:sz w:val="28"/>
          <w:szCs w:val="28"/>
        </w:rPr>
        <w:t>тис.грн</w:t>
      </w:r>
      <w:proofErr w:type="spellEnd"/>
      <w:r w:rsidRPr="00CF278A">
        <w:rPr>
          <w:rFonts w:ascii="Times New Roman" w:eastAsia="Times New Roman" w:hAnsi="Times New Roman" w:cs="Times New Roman"/>
          <w:sz w:val="28"/>
          <w:szCs w:val="28"/>
        </w:rPr>
        <w:t xml:space="preserve">., що в структурі всіх надходжень на утримання закладу склало 70,7%. Частка фінансування місцевих бюджетів на утримання закладу – 19,3%. Всього протягом року використано кошти на утримання закладу – 20583,4 </w:t>
      </w:r>
      <w:proofErr w:type="spellStart"/>
      <w:r w:rsidRPr="00CF278A">
        <w:rPr>
          <w:rFonts w:ascii="Times New Roman" w:eastAsia="Times New Roman" w:hAnsi="Times New Roman" w:cs="Times New Roman"/>
          <w:sz w:val="28"/>
          <w:szCs w:val="28"/>
        </w:rPr>
        <w:t>тис.грн</w:t>
      </w:r>
      <w:proofErr w:type="spellEnd"/>
      <w:r w:rsidRPr="00CF278A">
        <w:rPr>
          <w:rFonts w:ascii="Times New Roman" w:eastAsia="Times New Roman" w:hAnsi="Times New Roman" w:cs="Times New Roman"/>
          <w:sz w:val="28"/>
          <w:szCs w:val="28"/>
        </w:rPr>
        <w:t>., де витрати на оплату праці складають 75,4%. Середня заробітна плата – 8599,6 грн.</w:t>
      </w:r>
    </w:p>
    <w:p w14:paraId="7F3B9BE0" w14:textId="3B1C61DA" w:rsidR="001C6306" w:rsidRDefault="00CF278A">
      <w:pPr>
        <w:rPr>
          <w:rFonts w:ascii="Arial" w:eastAsia="Arial" w:hAnsi="Arial" w:cs="Arial"/>
        </w:rPr>
      </w:pPr>
      <w:r>
        <w:rPr>
          <w:noProof/>
          <w:lang w:val="ru-RU" w:eastAsia="ru-RU"/>
        </w:rPr>
        <w:drawing>
          <wp:anchor distT="0" distB="0" distL="114300" distR="114300" simplePos="0" relativeHeight="251661312" behindDoc="0" locked="0" layoutInCell="1" hidden="0" allowOverlap="1" wp14:anchorId="39352022" wp14:editId="01843060">
            <wp:simplePos x="0" y="0"/>
            <wp:positionH relativeFrom="column">
              <wp:posOffset>-3810</wp:posOffset>
            </wp:positionH>
            <wp:positionV relativeFrom="paragraph">
              <wp:posOffset>264160</wp:posOffset>
            </wp:positionV>
            <wp:extent cx="6086475" cy="3181350"/>
            <wp:effectExtent l="0" t="0" r="9525" b="0"/>
            <wp:wrapSquare wrapText="bothSides" distT="0" distB="0" distL="114300" distR="114300"/>
            <wp:docPr id="205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2"/>
                    <a:srcRect/>
                    <a:stretch>
                      <a:fillRect/>
                    </a:stretch>
                  </pic:blipFill>
                  <pic:spPr>
                    <a:xfrm>
                      <a:off x="0" y="0"/>
                      <a:ext cx="6086475" cy="3181350"/>
                    </a:xfrm>
                    <a:prstGeom prst="rect">
                      <a:avLst/>
                    </a:prstGeom>
                    <a:ln/>
                  </pic:spPr>
                </pic:pic>
              </a:graphicData>
            </a:graphic>
            <wp14:sizeRelH relativeFrom="margin">
              <wp14:pctWidth>0</wp14:pctWidth>
            </wp14:sizeRelH>
            <wp14:sizeRelV relativeFrom="margin">
              <wp14:pctHeight>0</wp14:pctHeight>
            </wp14:sizeRelV>
          </wp:anchor>
        </w:drawing>
      </w:r>
    </w:p>
    <w:p w14:paraId="3B191F53" w14:textId="77777777" w:rsidR="00CF278A" w:rsidRDefault="00CF278A" w:rsidP="00CF278A">
      <w:pPr>
        <w:pStyle w:val="2"/>
        <w:tabs>
          <w:tab w:val="left" w:pos="1134"/>
        </w:tabs>
        <w:spacing w:before="0" w:after="0" w:line="276" w:lineRule="auto"/>
        <w:ind w:left="0" w:firstLine="567"/>
        <w:jc w:val="both"/>
        <w:rPr>
          <w:rFonts w:ascii="Times New Roman" w:hAnsi="Times New Roman" w:cs="Times New Roman"/>
          <w:sz w:val="28"/>
          <w:szCs w:val="28"/>
        </w:rPr>
      </w:pPr>
      <w:bookmarkStart w:id="20" w:name="_Toc88247316"/>
    </w:p>
    <w:p w14:paraId="2CD7D9E9" w14:textId="38126B94" w:rsidR="001C6306" w:rsidRPr="00CF278A" w:rsidRDefault="000F212B" w:rsidP="00637A89">
      <w:pPr>
        <w:pStyle w:val="2"/>
        <w:tabs>
          <w:tab w:val="left" w:pos="1134"/>
        </w:tabs>
        <w:spacing w:before="0" w:after="0" w:line="276" w:lineRule="auto"/>
        <w:ind w:left="0" w:firstLine="567"/>
        <w:jc w:val="both"/>
        <w:rPr>
          <w:rFonts w:ascii="Times New Roman" w:hAnsi="Times New Roman" w:cs="Times New Roman"/>
          <w:b w:val="0"/>
          <w:sz w:val="28"/>
          <w:szCs w:val="28"/>
        </w:rPr>
      </w:pPr>
      <w:r w:rsidRPr="00CF278A">
        <w:rPr>
          <w:rFonts w:ascii="Times New Roman" w:hAnsi="Times New Roman" w:cs="Times New Roman"/>
          <w:b w:val="0"/>
          <w:sz w:val="28"/>
          <w:szCs w:val="28"/>
        </w:rPr>
        <w:t>2.4</w:t>
      </w:r>
      <w:r w:rsidRPr="00CF278A">
        <w:rPr>
          <w:rFonts w:ascii="Times New Roman" w:hAnsi="Times New Roman" w:cs="Times New Roman"/>
          <w:b w:val="0"/>
          <w:sz w:val="28"/>
          <w:szCs w:val="28"/>
        </w:rPr>
        <w:tab/>
        <w:t>Зворотний зв’язок резидентів</w:t>
      </w:r>
      <w:bookmarkEnd w:id="20"/>
      <w:r w:rsidR="00CF278A" w:rsidRPr="00CF278A">
        <w:rPr>
          <w:rFonts w:ascii="Times New Roman" w:hAnsi="Times New Roman" w:cs="Times New Roman"/>
          <w:b w:val="0"/>
          <w:sz w:val="28"/>
          <w:szCs w:val="28"/>
        </w:rPr>
        <w:t>.</w:t>
      </w:r>
    </w:p>
    <w:p w14:paraId="6FCF8B18" w14:textId="1F3FAFC4" w:rsidR="001C6306" w:rsidRPr="00CF278A" w:rsidRDefault="000F212B" w:rsidP="00637A89">
      <w:pPr>
        <w:pStyle w:val="3"/>
        <w:tabs>
          <w:tab w:val="left" w:pos="1134"/>
        </w:tabs>
        <w:spacing w:before="0" w:after="0" w:line="276" w:lineRule="auto"/>
        <w:ind w:left="0" w:firstLine="567"/>
        <w:jc w:val="both"/>
        <w:rPr>
          <w:rFonts w:ascii="Times New Roman" w:eastAsia="Arial" w:hAnsi="Times New Roman" w:cs="Times New Roman"/>
          <w:b w:val="0"/>
          <w:sz w:val="28"/>
          <w:szCs w:val="28"/>
        </w:rPr>
      </w:pPr>
      <w:bookmarkStart w:id="21" w:name="_Toc88247317"/>
      <w:r w:rsidRPr="00CF278A">
        <w:rPr>
          <w:rFonts w:ascii="Times New Roman" w:eastAsia="Arial" w:hAnsi="Times New Roman" w:cs="Times New Roman"/>
          <w:b w:val="0"/>
          <w:sz w:val="28"/>
          <w:szCs w:val="28"/>
        </w:rPr>
        <w:t>2.4.1</w:t>
      </w:r>
      <w:r w:rsidR="00CF278A">
        <w:rPr>
          <w:rFonts w:ascii="Times New Roman" w:eastAsia="Arial" w:hAnsi="Times New Roman" w:cs="Times New Roman"/>
          <w:b w:val="0"/>
          <w:sz w:val="28"/>
          <w:szCs w:val="28"/>
        </w:rPr>
        <w:t xml:space="preserve"> </w:t>
      </w:r>
      <w:r w:rsidRPr="00CF278A">
        <w:rPr>
          <w:rFonts w:ascii="Times New Roman" w:eastAsia="Arial" w:hAnsi="Times New Roman" w:cs="Times New Roman"/>
          <w:b w:val="0"/>
          <w:sz w:val="28"/>
          <w:szCs w:val="28"/>
        </w:rPr>
        <w:t>Профіль пацієнта</w:t>
      </w:r>
      <w:bookmarkEnd w:id="21"/>
      <w:r w:rsidRPr="00CF278A">
        <w:rPr>
          <w:rFonts w:ascii="Times New Roman" w:eastAsia="Arial" w:hAnsi="Times New Roman" w:cs="Times New Roman"/>
          <w:b w:val="0"/>
          <w:sz w:val="28"/>
          <w:szCs w:val="28"/>
        </w:rPr>
        <w:t xml:space="preserve"> </w:t>
      </w:r>
    </w:p>
    <w:p w14:paraId="0818148E" w14:textId="77777777" w:rsidR="001C6306" w:rsidRPr="00CF278A" w:rsidRDefault="000F212B" w:rsidP="00637A89">
      <w:pPr>
        <w:tabs>
          <w:tab w:val="left" w:pos="921"/>
          <w:tab w:val="left" w:pos="1134"/>
        </w:tabs>
        <w:spacing w:after="0" w:line="276" w:lineRule="auto"/>
        <w:ind w:firstLine="567"/>
        <w:jc w:val="both"/>
        <w:rPr>
          <w:rFonts w:ascii="Times New Roman" w:eastAsia="Arial" w:hAnsi="Times New Roman" w:cs="Times New Roman"/>
          <w:sz w:val="28"/>
          <w:szCs w:val="28"/>
        </w:rPr>
      </w:pPr>
      <w:r w:rsidRPr="00CF278A">
        <w:rPr>
          <w:rFonts w:ascii="Times New Roman" w:eastAsia="Arial" w:hAnsi="Times New Roman" w:cs="Times New Roman"/>
          <w:sz w:val="28"/>
          <w:szCs w:val="28"/>
        </w:rPr>
        <w:t xml:space="preserve">У опитуванні взяли участь  1016 респондентів (6,9% від загальної кількості населення Громади). </w:t>
      </w:r>
    </w:p>
    <w:p w14:paraId="1ED93061" w14:textId="03E2C997" w:rsidR="001C6306" w:rsidRPr="00CF278A" w:rsidRDefault="000F212B" w:rsidP="00637A89">
      <w:pPr>
        <w:tabs>
          <w:tab w:val="left" w:pos="921"/>
          <w:tab w:val="left" w:pos="1134"/>
        </w:tabs>
        <w:spacing w:after="0" w:line="276" w:lineRule="auto"/>
        <w:ind w:firstLine="567"/>
        <w:jc w:val="both"/>
        <w:rPr>
          <w:rFonts w:ascii="Times New Roman" w:eastAsia="Arial" w:hAnsi="Times New Roman" w:cs="Times New Roman"/>
          <w:sz w:val="28"/>
          <w:szCs w:val="28"/>
        </w:rPr>
      </w:pPr>
      <w:r w:rsidRPr="00CF278A">
        <w:rPr>
          <w:rFonts w:ascii="Times New Roman" w:eastAsia="Arial" w:hAnsi="Times New Roman" w:cs="Times New Roman"/>
          <w:sz w:val="28"/>
          <w:szCs w:val="28"/>
        </w:rPr>
        <w:t xml:space="preserve">Понад 80% опитаних схильні оцінювати рівень задоволеності станом власного </w:t>
      </w:r>
      <w:r w:rsidR="00CF278A" w:rsidRPr="00CF278A">
        <w:rPr>
          <w:rFonts w:ascii="Times New Roman" w:eastAsia="Arial" w:hAnsi="Times New Roman" w:cs="Times New Roman"/>
          <w:sz w:val="28"/>
          <w:szCs w:val="28"/>
        </w:rPr>
        <w:t>здоров’я</w:t>
      </w:r>
      <w:r w:rsidRPr="00CF278A">
        <w:rPr>
          <w:rFonts w:ascii="Times New Roman" w:eastAsia="Arial" w:hAnsi="Times New Roman" w:cs="Times New Roman"/>
          <w:sz w:val="28"/>
          <w:szCs w:val="28"/>
        </w:rPr>
        <w:t xml:space="preserve"> на середньому та  «вище середнього» </w:t>
      </w:r>
      <w:r w:rsidR="00CF278A">
        <w:rPr>
          <w:rFonts w:ascii="Times New Roman" w:eastAsia="Arial" w:hAnsi="Times New Roman" w:cs="Times New Roman"/>
          <w:sz w:val="28"/>
          <w:szCs w:val="28"/>
        </w:rPr>
        <w:t xml:space="preserve"> </w:t>
      </w:r>
      <w:r w:rsidRPr="00CF278A">
        <w:rPr>
          <w:rFonts w:ascii="Times New Roman" w:eastAsia="Arial" w:hAnsi="Times New Roman" w:cs="Times New Roman"/>
          <w:sz w:val="28"/>
          <w:szCs w:val="28"/>
        </w:rPr>
        <w:t>рівні. Слабо задоволені станом власного здоров'я тільки 16,9% опитаних. Хоча, водночас  66,9% опитаних і заявили, що мають низку хронічних захворювань</w:t>
      </w:r>
      <w:r w:rsidR="00CF278A">
        <w:rPr>
          <w:rFonts w:ascii="Times New Roman" w:eastAsia="Arial" w:hAnsi="Times New Roman" w:cs="Times New Roman"/>
          <w:sz w:val="28"/>
          <w:szCs w:val="28"/>
        </w:rPr>
        <w:t>.</w:t>
      </w:r>
    </w:p>
    <w:p w14:paraId="0D21B3D6" w14:textId="77777777" w:rsidR="001C6306" w:rsidRPr="00CF278A" w:rsidRDefault="000F212B" w:rsidP="00637A89">
      <w:pPr>
        <w:tabs>
          <w:tab w:val="left" w:pos="921"/>
          <w:tab w:val="left" w:pos="1134"/>
        </w:tabs>
        <w:spacing w:after="0" w:line="276" w:lineRule="auto"/>
        <w:ind w:firstLine="567"/>
        <w:jc w:val="both"/>
        <w:rPr>
          <w:rFonts w:ascii="Times New Roman" w:eastAsia="Arial" w:hAnsi="Times New Roman" w:cs="Times New Roman"/>
          <w:sz w:val="28"/>
          <w:szCs w:val="28"/>
        </w:rPr>
      </w:pPr>
      <w:r w:rsidRPr="00CF278A">
        <w:rPr>
          <w:rFonts w:ascii="Times New Roman" w:eastAsia="Arial" w:hAnsi="Times New Roman" w:cs="Times New Roman"/>
          <w:sz w:val="28"/>
          <w:szCs w:val="28"/>
        </w:rPr>
        <w:t>Найбільш часто пацієнти схильні звертатись по медичну допомогу до сімейних лікарів (86,3%), лікарів в поліклініці (72,6%) та фельдшерів (65,3%). Найрідше вони користувались послугами швидкої медичної допомоги (28,4%), звернення до стаціонару (32,3%),  та пологових відділень (3,9%). Переважна більшість опитаних (50-75%) висловлюють високий рівень задоволеності послугами всіх лікарів.</w:t>
      </w:r>
    </w:p>
    <w:p w14:paraId="60FCCDDD" w14:textId="6528039E" w:rsidR="001C6306" w:rsidRPr="00CF278A" w:rsidRDefault="000F212B" w:rsidP="00637A89">
      <w:pPr>
        <w:tabs>
          <w:tab w:val="left" w:pos="921"/>
          <w:tab w:val="left" w:pos="1134"/>
        </w:tabs>
        <w:spacing w:after="0" w:line="276" w:lineRule="auto"/>
        <w:ind w:firstLine="567"/>
        <w:jc w:val="both"/>
        <w:rPr>
          <w:rFonts w:ascii="Times New Roman" w:eastAsia="Arial" w:hAnsi="Times New Roman" w:cs="Times New Roman"/>
          <w:sz w:val="28"/>
          <w:szCs w:val="28"/>
        </w:rPr>
      </w:pPr>
      <w:r w:rsidRPr="00CF278A">
        <w:rPr>
          <w:rFonts w:ascii="Times New Roman" w:eastAsia="Arial" w:hAnsi="Times New Roman" w:cs="Times New Roman"/>
          <w:sz w:val="28"/>
          <w:szCs w:val="28"/>
        </w:rPr>
        <w:t>Серед основних проблем у сфері надання послуг з охорони здоров'я респонденти відзначили «брак сучасного медичного обладнання» (95,8%),  «висока вартість ліків» (93,7%), «висока вартість лікування» (92.8%),  «брак медичного персоналу» (88,9%),   «незручний графік, черги» (86,1%),  «брак фаховості, некомпетентність медперсоналу» (85,3%), «недбалі</w:t>
      </w:r>
      <w:r w:rsidR="00637A89">
        <w:rPr>
          <w:rFonts w:ascii="Times New Roman" w:eastAsia="Arial" w:hAnsi="Times New Roman" w:cs="Times New Roman"/>
          <w:sz w:val="28"/>
          <w:szCs w:val="28"/>
        </w:rPr>
        <w:t>сть медичного персоналу» (82%),</w:t>
      </w:r>
      <w:r w:rsidRPr="00CF278A">
        <w:rPr>
          <w:rFonts w:ascii="Times New Roman" w:eastAsia="Arial" w:hAnsi="Times New Roman" w:cs="Times New Roman"/>
          <w:sz w:val="28"/>
          <w:szCs w:val="28"/>
        </w:rPr>
        <w:t xml:space="preserve"> «</w:t>
      </w:r>
      <w:r w:rsidR="00637A89">
        <w:rPr>
          <w:rFonts w:ascii="Times New Roman" w:eastAsia="Arial" w:hAnsi="Times New Roman" w:cs="Times New Roman"/>
          <w:color w:val="202124"/>
          <w:sz w:val="28"/>
          <w:szCs w:val="28"/>
          <w:highlight w:val="white"/>
        </w:rPr>
        <w:t>н</w:t>
      </w:r>
      <w:r w:rsidRPr="00CF278A">
        <w:rPr>
          <w:rFonts w:ascii="Times New Roman" w:eastAsia="Arial" w:hAnsi="Times New Roman" w:cs="Times New Roman"/>
          <w:color w:val="202124"/>
          <w:sz w:val="28"/>
          <w:szCs w:val="28"/>
          <w:highlight w:val="white"/>
        </w:rPr>
        <w:t>езадовільний санітарно-гігієнічний стан закладів</w:t>
      </w:r>
      <w:r w:rsidRPr="00CF278A">
        <w:rPr>
          <w:rFonts w:ascii="Times New Roman" w:eastAsia="Arial" w:hAnsi="Times New Roman" w:cs="Times New Roman"/>
          <w:sz w:val="28"/>
          <w:szCs w:val="28"/>
        </w:rPr>
        <w:t xml:space="preserve">» (80,3%), «неформальні платежі» (51,2%). </w:t>
      </w:r>
    </w:p>
    <w:p w14:paraId="5D728F2B" w14:textId="77777777" w:rsidR="001C6306" w:rsidRPr="00CF278A" w:rsidRDefault="000F212B" w:rsidP="00637A89">
      <w:pPr>
        <w:tabs>
          <w:tab w:val="left" w:pos="921"/>
          <w:tab w:val="left" w:pos="1134"/>
        </w:tabs>
        <w:spacing w:after="0" w:line="276" w:lineRule="auto"/>
        <w:ind w:firstLine="567"/>
        <w:jc w:val="both"/>
        <w:rPr>
          <w:rFonts w:ascii="Times New Roman" w:eastAsia="Arial" w:hAnsi="Times New Roman" w:cs="Times New Roman"/>
          <w:sz w:val="28"/>
          <w:szCs w:val="28"/>
        </w:rPr>
      </w:pPr>
      <w:r w:rsidRPr="00CF278A">
        <w:rPr>
          <w:rFonts w:ascii="Times New Roman" w:eastAsia="Arial" w:hAnsi="Times New Roman" w:cs="Times New Roman"/>
          <w:sz w:val="28"/>
          <w:szCs w:val="28"/>
        </w:rPr>
        <w:t>Понад 50% респондентів оцінюють свій рівень фінансової доступності медичних послуг на середньому рівні.</w:t>
      </w:r>
    </w:p>
    <w:p w14:paraId="5CCEE408" w14:textId="4652EA68" w:rsidR="0035683F" w:rsidRPr="0035683F" w:rsidRDefault="000F212B" w:rsidP="0035683F">
      <w:pPr>
        <w:tabs>
          <w:tab w:val="left" w:pos="921"/>
          <w:tab w:val="left" w:pos="1134"/>
        </w:tabs>
        <w:spacing w:after="0" w:line="276" w:lineRule="auto"/>
        <w:ind w:firstLine="567"/>
        <w:jc w:val="both"/>
        <w:rPr>
          <w:rFonts w:ascii="Times New Roman" w:eastAsia="Arial" w:hAnsi="Times New Roman" w:cs="Times New Roman"/>
          <w:sz w:val="28"/>
          <w:szCs w:val="28"/>
        </w:rPr>
      </w:pPr>
      <w:r w:rsidRPr="00CF278A">
        <w:rPr>
          <w:rFonts w:ascii="Times New Roman" w:eastAsia="Arial" w:hAnsi="Times New Roman" w:cs="Times New Roman"/>
          <w:sz w:val="28"/>
          <w:szCs w:val="28"/>
        </w:rPr>
        <w:t>Найбільш частіше респонденти декларували оплату «товарів медичного призначення» (51,8%), «лабораторно-діагностичні послуги» (46,1%). 25,1% опитаних сплачували офіційно через касу, 18,4% сплачували неформально. 26,3% опитаних задекларували, що вони жодного разу не сплачували за медичні послуги.</w:t>
      </w:r>
      <w:r w:rsidR="0035683F" w:rsidRPr="0035683F">
        <w:rPr>
          <w:rFonts w:ascii="Times New Roman" w:eastAsia="Arial" w:hAnsi="Times New Roman" w:cs="Times New Roman"/>
          <w:sz w:val="28"/>
          <w:szCs w:val="28"/>
        </w:rPr>
        <w:t xml:space="preserve"> 30,8% опитаних висловили своє позитивне ставлення до вакцинації, а 27,6% - негативне.</w:t>
      </w:r>
      <w:r w:rsidR="0035683F">
        <w:rPr>
          <w:rFonts w:ascii="Times New Roman" w:eastAsia="Arial" w:hAnsi="Times New Roman" w:cs="Times New Roman"/>
          <w:sz w:val="28"/>
          <w:szCs w:val="28"/>
        </w:rPr>
        <w:t xml:space="preserve"> </w:t>
      </w:r>
      <w:r w:rsidR="0035683F" w:rsidRPr="0035683F">
        <w:rPr>
          <w:rFonts w:ascii="Times New Roman" w:eastAsia="Arial" w:hAnsi="Times New Roman" w:cs="Times New Roman"/>
          <w:sz w:val="28"/>
          <w:szCs w:val="28"/>
        </w:rPr>
        <w:t>Не погоджуються на вакцинацію від COVID-19     63,9% опитаних</w:t>
      </w:r>
    </w:p>
    <w:p w14:paraId="0EEB5671" w14:textId="77777777" w:rsidR="001C6306" w:rsidRPr="00CF278A" w:rsidRDefault="001C6306" w:rsidP="00637A89">
      <w:pPr>
        <w:tabs>
          <w:tab w:val="left" w:pos="921"/>
          <w:tab w:val="left" w:pos="1134"/>
        </w:tabs>
        <w:spacing w:after="0" w:line="276" w:lineRule="auto"/>
        <w:ind w:firstLine="567"/>
        <w:jc w:val="both"/>
        <w:rPr>
          <w:rFonts w:ascii="Times New Roman" w:eastAsia="Arial" w:hAnsi="Times New Roman" w:cs="Times New Roman"/>
          <w:sz w:val="28"/>
          <w:szCs w:val="28"/>
        </w:rPr>
      </w:pPr>
    </w:p>
    <w:p w14:paraId="755FDD27" w14:textId="77777777" w:rsidR="001C6306" w:rsidRDefault="000F212B">
      <w:pPr>
        <w:tabs>
          <w:tab w:val="left" w:pos="921"/>
        </w:tabs>
        <w:spacing w:before="240" w:after="240"/>
        <w:rPr>
          <w:rFonts w:ascii="Arial" w:eastAsia="Arial" w:hAnsi="Arial" w:cs="Arial"/>
          <w:sz w:val="24"/>
          <w:szCs w:val="24"/>
        </w:rPr>
      </w:pPr>
      <w:r>
        <w:rPr>
          <w:rFonts w:ascii="Arial" w:eastAsia="Arial" w:hAnsi="Arial" w:cs="Arial"/>
          <w:noProof/>
          <w:sz w:val="24"/>
          <w:szCs w:val="24"/>
          <w:lang w:val="ru-RU" w:eastAsia="ru-RU"/>
        </w:rPr>
        <w:lastRenderedPageBreak/>
        <w:drawing>
          <wp:inline distT="114300" distB="114300" distL="114300" distR="114300" wp14:anchorId="1CB040ED" wp14:editId="025709CD">
            <wp:extent cx="5753100" cy="4152900"/>
            <wp:effectExtent l="0" t="0" r="0" b="0"/>
            <wp:docPr id="2060" name="image13.png" descr="Points scored"/>
            <wp:cNvGraphicFramePr/>
            <a:graphic xmlns:a="http://schemas.openxmlformats.org/drawingml/2006/main">
              <a:graphicData uri="http://schemas.openxmlformats.org/drawingml/2006/picture">
                <pic:pic xmlns:pic="http://schemas.openxmlformats.org/drawingml/2006/picture">
                  <pic:nvPicPr>
                    <pic:cNvPr id="0" name="image13.png" descr="Points scored"/>
                    <pic:cNvPicPr preferRelativeResize="0"/>
                  </pic:nvPicPr>
                  <pic:blipFill>
                    <a:blip r:embed="rId23"/>
                    <a:srcRect/>
                    <a:stretch>
                      <a:fillRect/>
                    </a:stretch>
                  </pic:blipFill>
                  <pic:spPr>
                    <a:xfrm>
                      <a:off x="0" y="0"/>
                      <a:ext cx="5758081" cy="4156496"/>
                    </a:xfrm>
                    <a:prstGeom prst="rect">
                      <a:avLst/>
                    </a:prstGeom>
                    <a:ln/>
                  </pic:spPr>
                </pic:pic>
              </a:graphicData>
            </a:graphic>
          </wp:inline>
        </w:drawing>
      </w:r>
    </w:p>
    <w:p w14:paraId="47545C12" w14:textId="77777777" w:rsidR="001C6306" w:rsidRPr="0035683F" w:rsidRDefault="001C6306" w:rsidP="0035683F">
      <w:pPr>
        <w:tabs>
          <w:tab w:val="left" w:pos="1134"/>
        </w:tabs>
        <w:spacing w:after="0"/>
        <w:ind w:firstLine="567"/>
        <w:jc w:val="both"/>
        <w:rPr>
          <w:rFonts w:ascii="Times New Roman" w:eastAsia="Arial" w:hAnsi="Times New Roman" w:cs="Times New Roman"/>
          <w:sz w:val="28"/>
          <w:szCs w:val="28"/>
        </w:rPr>
      </w:pPr>
    </w:p>
    <w:p w14:paraId="75F77451" w14:textId="0594B2C0" w:rsidR="0035683F" w:rsidRPr="0035683F" w:rsidRDefault="000F212B" w:rsidP="0035683F">
      <w:pPr>
        <w:pStyle w:val="3"/>
        <w:tabs>
          <w:tab w:val="left" w:pos="1134"/>
        </w:tabs>
        <w:spacing w:before="0" w:after="0" w:line="276" w:lineRule="auto"/>
        <w:ind w:left="0" w:firstLine="567"/>
        <w:jc w:val="both"/>
        <w:rPr>
          <w:rFonts w:ascii="Times New Roman" w:eastAsia="Arial" w:hAnsi="Times New Roman" w:cs="Times New Roman"/>
          <w:b w:val="0"/>
          <w:sz w:val="28"/>
          <w:szCs w:val="28"/>
        </w:rPr>
      </w:pPr>
      <w:bookmarkStart w:id="22" w:name="_Toc88247318"/>
      <w:r w:rsidRPr="0035683F">
        <w:rPr>
          <w:rFonts w:ascii="Times New Roman" w:eastAsia="Arial" w:hAnsi="Times New Roman" w:cs="Times New Roman"/>
          <w:b w:val="0"/>
          <w:sz w:val="28"/>
          <w:szCs w:val="28"/>
        </w:rPr>
        <w:t>2.4.2</w:t>
      </w:r>
      <w:r w:rsidRPr="0035683F">
        <w:rPr>
          <w:rFonts w:ascii="Times New Roman" w:eastAsia="Arial" w:hAnsi="Times New Roman" w:cs="Times New Roman"/>
          <w:b w:val="0"/>
          <w:sz w:val="28"/>
          <w:szCs w:val="28"/>
        </w:rPr>
        <w:tab/>
      </w:r>
      <w:r w:rsidR="0035683F">
        <w:rPr>
          <w:rFonts w:ascii="Times New Roman" w:eastAsia="Arial" w:hAnsi="Times New Roman" w:cs="Times New Roman"/>
          <w:b w:val="0"/>
          <w:sz w:val="28"/>
          <w:szCs w:val="28"/>
        </w:rPr>
        <w:t xml:space="preserve"> </w:t>
      </w:r>
      <w:r w:rsidRPr="0035683F">
        <w:rPr>
          <w:rFonts w:ascii="Times New Roman" w:eastAsia="Arial" w:hAnsi="Times New Roman" w:cs="Times New Roman"/>
          <w:b w:val="0"/>
          <w:sz w:val="28"/>
          <w:szCs w:val="28"/>
        </w:rPr>
        <w:t>Профіль медичного співробітника</w:t>
      </w:r>
      <w:bookmarkEnd w:id="22"/>
      <w:r w:rsidR="0035683F">
        <w:rPr>
          <w:rFonts w:ascii="Times New Roman" w:eastAsia="Arial" w:hAnsi="Times New Roman" w:cs="Times New Roman"/>
          <w:b w:val="0"/>
          <w:sz w:val="28"/>
          <w:szCs w:val="28"/>
        </w:rPr>
        <w:t>.</w:t>
      </w:r>
    </w:p>
    <w:p w14:paraId="2A08060D" w14:textId="77777777" w:rsidR="001C6306" w:rsidRPr="0035683F" w:rsidRDefault="000F212B" w:rsidP="0035683F">
      <w:pPr>
        <w:shd w:val="clear" w:color="auto" w:fill="FFFFFF"/>
        <w:tabs>
          <w:tab w:val="left" w:pos="1134"/>
        </w:tabs>
        <w:spacing w:after="0" w:line="276" w:lineRule="auto"/>
        <w:ind w:firstLine="567"/>
        <w:jc w:val="both"/>
        <w:rPr>
          <w:rFonts w:ascii="Times New Roman" w:eastAsia="Arial" w:hAnsi="Times New Roman" w:cs="Times New Roman"/>
          <w:sz w:val="28"/>
          <w:szCs w:val="28"/>
          <w:highlight w:val="white"/>
        </w:rPr>
      </w:pPr>
      <w:r w:rsidRPr="0035683F">
        <w:rPr>
          <w:rFonts w:ascii="Times New Roman" w:eastAsia="Arial" w:hAnsi="Times New Roman" w:cs="Times New Roman"/>
          <w:sz w:val="28"/>
          <w:szCs w:val="28"/>
          <w:highlight w:val="white"/>
        </w:rPr>
        <w:t>75,1% медпрацівників демонструють високий рівень задоволеності вибором своєї професії. Понад 60% задоволені рівнем соціального схвалення їх професійної діяльності як з боку родичів, сім'ї, так і з боку друзів, знайомих.</w:t>
      </w:r>
    </w:p>
    <w:p w14:paraId="10DCF638" w14:textId="77777777" w:rsidR="001C6306" w:rsidRPr="0035683F" w:rsidRDefault="000F212B" w:rsidP="0035683F">
      <w:pPr>
        <w:shd w:val="clear" w:color="auto" w:fill="FFFFFF"/>
        <w:tabs>
          <w:tab w:val="left" w:pos="1134"/>
        </w:tabs>
        <w:spacing w:after="0" w:line="276" w:lineRule="auto"/>
        <w:ind w:firstLine="567"/>
        <w:jc w:val="both"/>
        <w:rPr>
          <w:rFonts w:ascii="Times New Roman" w:eastAsia="Arial" w:hAnsi="Times New Roman" w:cs="Times New Roman"/>
          <w:sz w:val="28"/>
          <w:szCs w:val="28"/>
          <w:highlight w:val="white"/>
        </w:rPr>
      </w:pPr>
      <w:r w:rsidRPr="0035683F">
        <w:rPr>
          <w:rFonts w:ascii="Times New Roman" w:eastAsia="Arial" w:hAnsi="Times New Roman" w:cs="Times New Roman"/>
          <w:sz w:val="28"/>
          <w:szCs w:val="28"/>
          <w:highlight w:val="white"/>
        </w:rPr>
        <w:t xml:space="preserve">Значна частина медпрацівників виявляють слабкий або середній рівень задоволеності державним рівнем зарплати (76,1%) та профспілковою підтримкою (64,2%). </w:t>
      </w:r>
    </w:p>
    <w:p w14:paraId="07DE7F7D" w14:textId="5B1C0B4F" w:rsidR="001C6306" w:rsidRPr="0035683F" w:rsidRDefault="000F212B" w:rsidP="0035683F">
      <w:pPr>
        <w:shd w:val="clear" w:color="auto" w:fill="FFFFFF"/>
        <w:tabs>
          <w:tab w:val="left" w:pos="1134"/>
        </w:tabs>
        <w:spacing w:after="0" w:line="276" w:lineRule="auto"/>
        <w:ind w:firstLine="567"/>
        <w:jc w:val="both"/>
        <w:rPr>
          <w:rFonts w:ascii="Times New Roman" w:eastAsia="Arial" w:hAnsi="Times New Roman" w:cs="Times New Roman"/>
          <w:sz w:val="28"/>
          <w:szCs w:val="28"/>
          <w:highlight w:val="white"/>
        </w:rPr>
      </w:pPr>
      <w:r w:rsidRPr="0035683F">
        <w:rPr>
          <w:rFonts w:ascii="Times New Roman" w:eastAsia="Arial" w:hAnsi="Times New Roman" w:cs="Times New Roman"/>
          <w:sz w:val="28"/>
          <w:szCs w:val="28"/>
          <w:highlight w:val="white"/>
        </w:rPr>
        <w:t xml:space="preserve">Тільки 6,3% медпрацівників мають додаткову роботу за сумісництвом. До топ-3 мотивів, що утримують медпрацівників на основному місці роботи в </w:t>
      </w:r>
      <w:proofErr w:type="spellStart"/>
      <w:r w:rsidRPr="0035683F">
        <w:rPr>
          <w:rFonts w:ascii="Times New Roman" w:eastAsia="Arial" w:hAnsi="Times New Roman" w:cs="Times New Roman"/>
          <w:sz w:val="28"/>
          <w:szCs w:val="28"/>
          <w:highlight w:val="white"/>
        </w:rPr>
        <w:t>медзакладі</w:t>
      </w:r>
      <w:proofErr w:type="spellEnd"/>
      <w:r w:rsidRPr="0035683F">
        <w:rPr>
          <w:rFonts w:ascii="Times New Roman" w:eastAsia="Arial" w:hAnsi="Times New Roman" w:cs="Times New Roman"/>
          <w:sz w:val="28"/>
          <w:szCs w:val="28"/>
          <w:highlight w:val="white"/>
        </w:rPr>
        <w:t>, належать «гарантія збереження робочого місця та стабільність зарплати» (87,2%), «зручний графік роботи» (37,6%) та «взаємоповага, дружні стосунки з колективом» (33%)</w:t>
      </w:r>
      <w:r w:rsidR="0035683F">
        <w:rPr>
          <w:rFonts w:ascii="Times New Roman" w:eastAsia="Arial" w:hAnsi="Times New Roman" w:cs="Times New Roman"/>
          <w:sz w:val="28"/>
          <w:szCs w:val="28"/>
          <w:highlight w:val="white"/>
        </w:rPr>
        <w:t>.</w:t>
      </w:r>
    </w:p>
    <w:p w14:paraId="7DCD9A46" w14:textId="5AE9EC53" w:rsidR="001C6306" w:rsidRPr="0035683F" w:rsidRDefault="000F212B" w:rsidP="0035683F">
      <w:pPr>
        <w:shd w:val="clear" w:color="auto" w:fill="FFFFFF"/>
        <w:tabs>
          <w:tab w:val="left" w:pos="1134"/>
        </w:tabs>
        <w:spacing w:after="0" w:line="276" w:lineRule="auto"/>
        <w:ind w:firstLine="567"/>
        <w:jc w:val="both"/>
        <w:rPr>
          <w:rFonts w:ascii="Times New Roman" w:eastAsia="Arial" w:hAnsi="Times New Roman" w:cs="Times New Roman"/>
          <w:sz w:val="28"/>
          <w:szCs w:val="28"/>
          <w:highlight w:val="white"/>
        </w:rPr>
      </w:pPr>
      <w:r w:rsidRPr="0035683F">
        <w:rPr>
          <w:rFonts w:ascii="Times New Roman" w:eastAsia="Arial" w:hAnsi="Times New Roman" w:cs="Times New Roman"/>
          <w:sz w:val="28"/>
          <w:szCs w:val="28"/>
          <w:highlight w:val="white"/>
        </w:rPr>
        <w:t xml:space="preserve">Серед </w:t>
      </w:r>
      <w:proofErr w:type="spellStart"/>
      <w:r w:rsidRPr="0035683F">
        <w:rPr>
          <w:rFonts w:ascii="Times New Roman" w:eastAsia="Arial" w:hAnsi="Times New Roman" w:cs="Times New Roman"/>
          <w:sz w:val="28"/>
          <w:szCs w:val="28"/>
          <w:highlight w:val="white"/>
        </w:rPr>
        <w:t>стресогенних</w:t>
      </w:r>
      <w:proofErr w:type="spellEnd"/>
      <w:r w:rsidRPr="0035683F">
        <w:rPr>
          <w:rFonts w:ascii="Times New Roman" w:eastAsia="Arial" w:hAnsi="Times New Roman" w:cs="Times New Roman"/>
          <w:sz w:val="28"/>
          <w:szCs w:val="28"/>
          <w:highlight w:val="white"/>
        </w:rPr>
        <w:t xml:space="preserve"> чинників здійснення професійної діяльності медпрацівниками були: втома та емоційне виснаження (74,1%), визначені низькі доходи (61,6%),  побоювання втратити роботу (22,3%)</w:t>
      </w:r>
      <w:r w:rsidR="0035683F">
        <w:rPr>
          <w:rFonts w:ascii="Times New Roman" w:eastAsia="Arial" w:hAnsi="Times New Roman" w:cs="Times New Roman"/>
          <w:sz w:val="28"/>
          <w:szCs w:val="28"/>
          <w:highlight w:val="white"/>
        </w:rPr>
        <w:t>.</w:t>
      </w:r>
    </w:p>
    <w:p w14:paraId="53A474A7" w14:textId="77777777" w:rsidR="001C6306" w:rsidRPr="0035683F" w:rsidRDefault="000F212B" w:rsidP="0035683F">
      <w:pPr>
        <w:shd w:val="clear" w:color="auto" w:fill="FFFFFF"/>
        <w:tabs>
          <w:tab w:val="left" w:pos="1134"/>
        </w:tabs>
        <w:spacing w:after="0" w:line="276" w:lineRule="auto"/>
        <w:ind w:firstLine="567"/>
        <w:jc w:val="both"/>
        <w:rPr>
          <w:rFonts w:ascii="Times New Roman" w:eastAsia="Arial" w:hAnsi="Times New Roman" w:cs="Times New Roman"/>
          <w:sz w:val="28"/>
          <w:szCs w:val="28"/>
          <w:highlight w:val="white"/>
        </w:rPr>
      </w:pPr>
      <w:r w:rsidRPr="0035683F">
        <w:rPr>
          <w:rFonts w:ascii="Times New Roman" w:eastAsia="Arial" w:hAnsi="Times New Roman" w:cs="Times New Roman"/>
          <w:sz w:val="28"/>
          <w:szCs w:val="28"/>
          <w:highlight w:val="white"/>
        </w:rPr>
        <w:t>Як найбільш важливий профілактичний захід, що покращував би якість здійснення професійної діяльності, опитуванні визначили «санаторно-курортне лікування» (80,4%). Корисність профілактичних оглядів відзначили (33,6%), а регулярної вакцинації відзначили тільки (14%).</w:t>
      </w:r>
    </w:p>
    <w:p w14:paraId="671C0302" w14:textId="77777777" w:rsidR="001C6306" w:rsidRPr="0035683F" w:rsidRDefault="000F212B" w:rsidP="0035683F">
      <w:pPr>
        <w:shd w:val="clear" w:color="auto" w:fill="FFFFFF"/>
        <w:tabs>
          <w:tab w:val="left" w:pos="1134"/>
        </w:tabs>
        <w:spacing w:after="0" w:line="276" w:lineRule="auto"/>
        <w:ind w:firstLine="567"/>
        <w:jc w:val="both"/>
        <w:rPr>
          <w:rFonts w:ascii="Times New Roman" w:eastAsia="Arial" w:hAnsi="Times New Roman" w:cs="Times New Roman"/>
          <w:sz w:val="28"/>
          <w:szCs w:val="28"/>
          <w:highlight w:val="white"/>
        </w:rPr>
      </w:pPr>
      <w:bookmarkStart w:id="23" w:name="_heading=h.4i7ojhp" w:colFirst="0" w:colLast="0"/>
      <w:bookmarkEnd w:id="23"/>
      <w:r w:rsidRPr="0035683F">
        <w:rPr>
          <w:rFonts w:ascii="Times New Roman" w:eastAsia="Arial" w:hAnsi="Times New Roman" w:cs="Times New Roman"/>
          <w:sz w:val="28"/>
          <w:szCs w:val="28"/>
          <w:highlight w:val="white"/>
        </w:rPr>
        <w:lastRenderedPageBreak/>
        <w:t xml:space="preserve">Найбільш пріоритетними темами просвітницьких заходів для підвищення якості професійної діяльності медпрацівниками були визначені: «профілактика професійного вигорання» (51,0%), «підвищення </w:t>
      </w:r>
      <w:proofErr w:type="spellStart"/>
      <w:r w:rsidRPr="0035683F">
        <w:rPr>
          <w:rFonts w:ascii="Times New Roman" w:eastAsia="Arial" w:hAnsi="Times New Roman" w:cs="Times New Roman"/>
          <w:sz w:val="28"/>
          <w:szCs w:val="28"/>
          <w:highlight w:val="white"/>
        </w:rPr>
        <w:t>стресостійкості</w:t>
      </w:r>
      <w:proofErr w:type="spellEnd"/>
      <w:r w:rsidRPr="0035683F">
        <w:rPr>
          <w:rFonts w:ascii="Times New Roman" w:eastAsia="Arial" w:hAnsi="Times New Roman" w:cs="Times New Roman"/>
          <w:sz w:val="28"/>
          <w:szCs w:val="28"/>
          <w:highlight w:val="white"/>
        </w:rPr>
        <w:t>» (50%), «профілактика захворювань та залежностей» (41,3%) та «Навчання іноземної мови та комп’ютерних технологій» (40,4%).</w:t>
      </w:r>
    </w:p>
    <w:p w14:paraId="38AC437C" w14:textId="77777777" w:rsidR="001C6306" w:rsidRPr="0035683F" w:rsidRDefault="000F212B" w:rsidP="0035683F">
      <w:pPr>
        <w:shd w:val="clear" w:color="auto" w:fill="FFFFFF"/>
        <w:tabs>
          <w:tab w:val="left" w:pos="1134"/>
        </w:tabs>
        <w:spacing w:after="0" w:line="276" w:lineRule="auto"/>
        <w:ind w:firstLine="567"/>
        <w:jc w:val="both"/>
        <w:rPr>
          <w:rFonts w:ascii="Times New Roman" w:eastAsia="Arial" w:hAnsi="Times New Roman" w:cs="Times New Roman"/>
          <w:sz w:val="28"/>
          <w:szCs w:val="28"/>
          <w:highlight w:val="white"/>
        </w:rPr>
      </w:pPr>
      <w:r w:rsidRPr="0035683F">
        <w:rPr>
          <w:rFonts w:ascii="Times New Roman" w:eastAsia="Arial" w:hAnsi="Times New Roman" w:cs="Times New Roman"/>
          <w:sz w:val="28"/>
          <w:szCs w:val="28"/>
          <w:highlight w:val="white"/>
        </w:rPr>
        <w:t>Найефективнішими та найкориснішими формами організації просвітницьких заходів медпрацівники вважають «курси підвищення кваліфікації» (67,9%), «самоосвіту» (47,7%) та «науково-практичні конференції» (41,3%) .</w:t>
      </w:r>
    </w:p>
    <w:p w14:paraId="43A5CB22" w14:textId="77777777" w:rsidR="001C6306" w:rsidRPr="002D78FB" w:rsidRDefault="001C6306" w:rsidP="002D78FB">
      <w:pPr>
        <w:tabs>
          <w:tab w:val="left" w:pos="1134"/>
        </w:tabs>
        <w:spacing w:after="0" w:line="276" w:lineRule="auto"/>
        <w:ind w:firstLine="567"/>
        <w:jc w:val="both"/>
        <w:rPr>
          <w:rFonts w:ascii="Times New Roman" w:eastAsia="Arial" w:hAnsi="Times New Roman" w:cs="Times New Roman"/>
          <w:sz w:val="28"/>
          <w:szCs w:val="28"/>
        </w:rPr>
      </w:pPr>
    </w:p>
    <w:p w14:paraId="4A6E9E15" w14:textId="3E424AF0" w:rsidR="001C6306" w:rsidRPr="002D78FB" w:rsidRDefault="002D78FB" w:rsidP="002D78FB">
      <w:pPr>
        <w:pStyle w:val="2"/>
        <w:numPr>
          <w:ilvl w:val="1"/>
          <w:numId w:val="1"/>
        </w:numPr>
        <w:tabs>
          <w:tab w:val="left" w:pos="1134"/>
        </w:tabs>
        <w:spacing w:before="0" w:after="0" w:line="276" w:lineRule="auto"/>
        <w:ind w:left="0" w:firstLine="567"/>
        <w:jc w:val="both"/>
        <w:rPr>
          <w:rFonts w:ascii="Times New Roman" w:hAnsi="Times New Roman" w:cs="Times New Roman"/>
          <w:b w:val="0"/>
          <w:sz w:val="28"/>
          <w:szCs w:val="28"/>
        </w:rPr>
      </w:pPr>
      <w:bookmarkStart w:id="24" w:name="_Toc88247319"/>
      <w:r w:rsidRPr="002D78FB">
        <w:rPr>
          <w:rFonts w:ascii="Times New Roman" w:hAnsi="Times New Roman" w:cs="Times New Roman"/>
          <w:b w:val="0"/>
          <w:sz w:val="28"/>
          <w:szCs w:val="28"/>
        </w:rPr>
        <w:t xml:space="preserve"> </w:t>
      </w:r>
      <w:r w:rsidR="000F212B" w:rsidRPr="002D78FB">
        <w:rPr>
          <w:rFonts w:ascii="Times New Roman" w:hAnsi="Times New Roman" w:cs="Times New Roman"/>
          <w:b w:val="0"/>
          <w:sz w:val="28"/>
          <w:szCs w:val="28"/>
        </w:rPr>
        <w:t>Ключові висновки</w:t>
      </w:r>
      <w:bookmarkEnd w:id="24"/>
      <w:r w:rsidRPr="002D78FB">
        <w:rPr>
          <w:rFonts w:ascii="Times New Roman" w:hAnsi="Times New Roman" w:cs="Times New Roman"/>
          <w:b w:val="0"/>
          <w:sz w:val="28"/>
          <w:szCs w:val="28"/>
        </w:rPr>
        <w:t>.</w:t>
      </w:r>
    </w:p>
    <w:p w14:paraId="10B37774" w14:textId="77777777" w:rsidR="001C6306" w:rsidRPr="0035683F" w:rsidRDefault="000F212B" w:rsidP="002D78FB">
      <w:pPr>
        <w:widowControl w:val="0"/>
        <w:pBdr>
          <w:top w:val="nil"/>
          <w:left w:val="nil"/>
          <w:bottom w:val="nil"/>
          <w:right w:val="nil"/>
          <w:between w:val="nil"/>
        </w:pBdr>
        <w:tabs>
          <w:tab w:val="left" w:pos="1134"/>
        </w:tabs>
        <w:spacing w:after="0" w:line="276" w:lineRule="auto"/>
        <w:ind w:firstLine="567"/>
        <w:jc w:val="both"/>
        <w:rPr>
          <w:rFonts w:ascii="Times New Roman" w:eastAsia="Arial" w:hAnsi="Times New Roman" w:cs="Times New Roman"/>
          <w:color w:val="000000"/>
          <w:sz w:val="28"/>
          <w:szCs w:val="28"/>
        </w:rPr>
      </w:pPr>
      <w:r w:rsidRPr="0035683F">
        <w:rPr>
          <w:rFonts w:ascii="Times New Roman" w:eastAsia="Arial" w:hAnsi="Times New Roman" w:cs="Times New Roman"/>
          <w:color w:val="000000"/>
          <w:sz w:val="28"/>
          <w:szCs w:val="28"/>
        </w:rPr>
        <w:t xml:space="preserve">Основним тягарем для системи надання медичної допомоги громади є </w:t>
      </w:r>
      <w:r w:rsidRPr="0035683F">
        <w:rPr>
          <w:rFonts w:ascii="Times New Roman" w:eastAsia="Arial" w:hAnsi="Times New Roman" w:cs="Times New Roman"/>
          <w:b/>
          <w:color w:val="000000"/>
          <w:sz w:val="28"/>
          <w:szCs w:val="28"/>
        </w:rPr>
        <w:t>захворювання серцево-судинної системи та цукровий діабет</w:t>
      </w:r>
      <w:r w:rsidRPr="0035683F">
        <w:rPr>
          <w:rFonts w:ascii="Times New Roman" w:eastAsia="Arial" w:hAnsi="Times New Roman" w:cs="Times New Roman"/>
          <w:color w:val="000000"/>
          <w:sz w:val="28"/>
          <w:szCs w:val="28"/>
        </w:rPr>
        <w:t>. На лікування вказаної патології використовуються найбільше людських та матеріальних ресурсів, як громади так і пацієнтів.</w:t>
      </w:r>
    </w:p>
    <w:p w14:paraId="532415DA" w14:textId="3D20E763" w:rsidR="001C6306" w:rsidRPr="002D78FB" w:rsidRDefault="000F212B" w:rsidP="002D78FB">
      <w:pPr>
        <w:pBdr>
          <w:top w:val="nil"/>
          <w:left w:val="nil"/>
          <w:bottom w:val="nil"/>
          <w:right w:val="nil"/>
          <w:between w:val="nil"/>
        </w:pBdr>
        <w:tabs>
          <w:tab w:val="left" w:pos="1134"/>
        </w:tabs>
        <w:spacing w:after="0" w:line="276" w:lineRule="auto"/>
        <w:ind w:firstLine="567"/>
        <w:jc w:val="both"/>
        <w:rPr>
          <w:rFonts w:ascii="Times New Roman" w:eastAsia="Arial" w:hAnsi="Times New Roman" w:cs="Times New Roman"/>
          <w:color w:val="000000"/>
          <w:sz w:val="28"/>
          <w:szCs w:val="28"/>
          <w:highlight w:val="white"/>
        </w:rPr>
      </w:pPr>
      <w:r w:rsidRPr="0035683F">
        <w:rPr>
          <w:rFonts w:ascii="Times New Roman" w:eastAsia="Arial" w:hAnsi="Times New Roman" w:cs="Times New Roman"/>
          <w:color w:val="000000"/>
          <w:sz w:val="28"/>
          <w:szCs w:val="28"/>
        </w:rPr>
        <w:t xml:space="preserve"> </w:t>
      </w:r>
      <w:r w:rsidRPr="0035683F">
        <w:rPr>
          <w:rFonts w:ascii="Times New Roman" w:eastAsia="Arial" w:hAnsi="Times New Roman" w:cs="Times New Roman"/>
          <w:color w:val="000000"/>
          <w:sz w:val="28"/>
          <w:szCs w:val="28"/>
          <w:highlight w:val="white"/>
        </w:rPr>
        <w:t xml:space="preserve">Суттєвим показником, який впливає на тривалість життя в громаді та є причиною інвалідності жителів є рівень </w:t>
      </w:r>
      <w:r w:rsidRPr="0035683F">
        <w:rPr>
          <w:rFonts w:ascii="Times New Roman" w:eastAsia="Arial" w:hAnsi="Times New Roman" w:cs="Times New Roman"/>
          <w:b/>
          <w:color w:val="000000"/>
          <w:sz w:val="28"/>
          <w:szCs w:val="28"/>
          <w:highlight w:val="white"/>
        </w:rPr>
        <w:t>онкологічних захворювань</w:t>
      </w:r>
      <w:r w:rsidRPr="0035683F">
        <w:rPr>
          <w:rFonts w:ascii="Times New Roman" w:eastAsia="Arial" w:hAnsi="Times New Roman" w:cs="Times New Roman"/>
          <w:color w:val="000000"/>
          <w:sz w:val="28"/>
          <w:szCs w:val="28"/>
          <w:highlight w:val="white"/>
        </w:rPr>
        <w:t>.</w:t>
      </w:r>
    </w:p>
    <w:p w14:paraId="2A67279C" w14:textId="77777777" w:rsidR="001C6306" w:rsidRPr="0035683F" w:rsidRDefault="000F212B" w:rsidP="002D78FB">
      <w:pPr>
        <w:widowControl w:val="0"/>
        <w:pBdr>
          <w:top w:val="nil"/>
          <w:left w:val="nil"/>
          <w:bottom w:val="nil"/>
          <w:right w:val="nil"/>
          <w:between w:val="nil"/>
        </w:pBdr>
        <w:tabs>
          <w:tab w:val="left" w:pos="1134"/>
        </w:tabs>
        <w:spacing w:after="0" w:line="276" w:lineRule="auto"/>
        <w:ind w:firstLine="567"/>
        <w:jc w:val="both"/>
        <w:rPr>
          <w:rFonts w:ascii="Times New Roman" w:eastAsia="Arial" w:hAnsi="Times New Roman" w:cs="Times New Roman"/>
          <w:color w:val="000000"/>
          <w:sz w:val="28"/>
          <w:szCs w:val="28"/>
        </w:rPr>
      </w:pPr>
      <w:r w:rsidRPr="0035683F">
        <w:rPr>
          <w:rFonts w:ascii="Times New Roman" w:eastAsia="Arial" w:hAnsi="Times New Roman" w:cs="Times New Roman"/>
          <w:color w:val="000000"/>
          <w:sz w:val="28"/>
          <w:szCs w:val="28"/>
        </w:rPr>
        <w:t>В громаді недостатньо уваги приділяється системі промоції здоров’я, залучення населення до здорового способу життя.</w:t>
      </w:r>
    </w:p>
    <w:p w14:paraId="6163BEA4" w14:textId="32598FDE" w:rsidR="001C6306" w:rsidRPr="002D78FB" w:rsidRDefault="000F212B" w:rsidP="002D78FB">
      <w:pPr>
        <w:pBdr>
          <w:top w:val="nil"/>
          <w:left w:val="nil"/>
          <w:bottom w:val="nil"/>
          <w:right w:val="nil"/>
          <w:between w:val="nil"/>
        </w:pBdr>
        <w:tabs>
          <w:tab w:val="left" w:pos="1134"/>
        </w:tabs>
        <w:spacing w:after="0" w:line="276" w:lineRule="auto"/>
        <w:ind w:firstLine="567"/>
        <w:jc w:val="both"/>
        <w:rPr>
          <w:rFonts w:ascii="Times New Roman" w:eastAsia="Arial" w:hAnsi="Times New Roman" w:cs="Times New Roman"/>
          <w:color w:val="000000"/>
          <w:sz w:val="28"/>
          <w:szCs w:val="28"/>
          <w:highlight w:val="white"/>
        </w:rPr>
      </w:pPr>
      <w:r w:rsidRPr="0035683F">
        <w:rPr>
          <w:rFonts w:ascii="Times New Roman" w:eastAsia="Arial" w:hAnsi="Times New Roman" w:cs="Times New Roman"/>
          <w:color w:val="000000"/>
          <w:sz w:val="28"/>
          <w:szCs w:val="28"/>
        </w:rPr>
        <w:t>Недостатньо розвинена інфраструктура с</w:t>
      </w:r>
      <w:r w:rsidR="009E3FD0" w:rsidRPr="0035683F">
        <w:rPr>
          <w:rFonts w:ascii="Times New Roman" w:eastAsia="Arial" w:hAnsi="Times New Roman" w:cs="Times New Roman"/>
          <w:color w:val="000000"/>
          <w:sz w:val="28"/>
          <w:szCs w:val="28"/>
        </w:rPr>
        <w:t xml:space="preserve">портивних </w:t>
      </w:r>
      <w:r w:rsidR="00632A5C" w:rsidRPr="0035683F">
        <w:rPr>
          <w:rFonts w:ascii="Times New Roman" w:eastAsia="Arial" w:hAnsi="Times New Roman" w:cs="Times New Roman"/>
          <w:color w:val="000000"/>
          <w:sz w:val="28"/>
          <w:szCs w:val="28"/>
        </w:rPr>
        <w:t>об’єктів</w:t>
      </w:r>
      <w:r w:rsidRPr="0035683F">
        <w:rPr>
          <w:rFonts w:ascii="Times New Roman" w:eastAsia="Arial" w:hAnsi="Times New Roman" w:cs="Times New Roman"/>
          <w:color w:val="000000"/>
          <w:sz w:val="28"/>
          <w:szCs w:val="28"/>
        </w:rPr>
        <w:t xml:space="preserve">, відсутні заходи </w:t>
      </w:r>
      <w:r w:rsidR="009E3FD0" w:rsidRPr="0035683F">
        <w:rPr>
          <w:rFonts w:ascii="Times New Roman" w:eastAsia="Arial" w:hAnsi="Times New Roman" w:cs="Times New Roman"/>
          <w:color w:val="000000"/>
          <w:sz w:val="28"/>
          <w:szCs w:val="28"/>
        </w:rPr>
        <w:t>і</w:t>
      </w:r>
      <w:r w:rsidRPr="0035683F">
        <w:rPr>
          <w:rFonts w:ascii="Times New Roman" w:eastAsia="Arial" w:hAnsi="Times New Roman" w:cs="Times New Roman"/>
          <w:color w:val="000000"/>
          <w:sz w:val="28"/>
          <w:szCs w:val="28"/>
        </w:rPr>
        <w:t>з залучення до занять фізкультурою і спортом мешканців різних вікових груп</w:t>
      </w:r>
      <w:r w:rsidR="009E3FD0" w:rsidRPr="0035683F">
        <w:rPr>
          <w:rFonts w:ascii="Times New Roman" w:eastAsia="Arial" w:hAnsi="Times New Roman" w:cs="Times New Roman"/>
          <w:color w:val="000000"/>
          <w:sz w:val="28"/>
          <w:szCs w:val="28"/>
        </w:rPr>
        <w:t>, що не сприяє</w:t>
      </w:r>
      <w:r w:rsidRPr="0035683F">
        <w:rPr>
          <w:rFonts w:ascii="Times New Roman" w:eastAsia="Arial" w:hAnsi="Times New Roman" w:cs="Times New Roman"/>
          <w:color w:val="000000"/>
          <w:sz w:val="28"/>
          <w:szCs w:val="28"/>
        </w:rPr>
        <w:t xml:space="preserve"> позитивному відношенню населення до профілактики захворювань.</w:t>
      </w:r>
    </w:p>
    <w:p w14:paraId="4A959609" w14:textId="77777777" w:rsidR="001C6306" w:rsidRPr="0035683F" w:rsidRDefault="000F212B" w:rsidP="002D78FB">
      <w:pPr>
        <w:widowControl w:val="0"/>
        <w:pBdr>
          <w:top w:val="nil"/>
          <w:left w:val="nil"/>
          <w:bottom w:val="nil"/>
          <w:right w:val="nil"/>
          <w:between w:val="nil"/>
        </w:pBdr>
        <w:tabs>
          <w:tab w:val="left" w:pos="1134"/>
        </w:tabs>
        <w:spacing w:after="0" w:line="276" w:lineRule="auto"/>
        <w:ind w:firstLine="567"/>
        <w:jc w:val="both"/>
        <w:rPr>
          <w:rFonts w:ascii="Times New Roman" w:eastAsia="Arial" w:hAnsi="Times New Roman" w:cs="Times New Roman"/>
          <w:color w:val="000000"/>
          <w:sz w:val="28"/>
          <w:szCs w:val="28"/>
        </w:rPr>
      </w:pPr>
      <w:r w:rsidRPr="0035683F">
        <w:rPr>
          <w:rFonts w:ascii="Times New Roman" w:eastAsia="Arial" w:hAnsi="Times New Roman" w:cs="Times New Roman"/>
          <w:color w:val="000000"/>
          <w:sz w:val="28"/>
          <w:szCs w:val="28"/>
        </w:rPr>
        <w:t xml:space="preserve">Мережа закладів надання первинної медичної допомоги в </w:t>
      </w:r>
      <w:proofErr w:type="spellStart"/>
      <w:r w:rsidRPr="0035683F">
        <w:rPr>
          <w:rFonts w:ascii="Times New Roman" w:eastAsia="Arial" w:hAnsi="Times New Roman" w:cs="Times New Roman"/>
          <w:color w:val="000000"/>
          <w:sz w:val="28"/>
          <w:szCs w:val="28"/>
        </w:rPr>
        <w:t>Томаківській</w:t>
      </w:r>
      <w:proofErr w:type="spellEnd"/>
      <w:r w:rsidRPr="0035683F">
        <w:rPr>
          <w:rFonts w:ascii="Times New Roman" w:eastAsia="Arial" w:hAnsi="Times New Roman" w:cs="Times New Roman"/>
          <w:color w:val="000000"/>
          <w:sz w:val="28"/>
          <w:szCs w:val="28"/>
        </w:rPr>
        <w:t xml:space="preserve"> територіальній громаді </w:t>
      </w:r>
      <w:r w:rsidRPr="0035683F">
        <w:rPr>
          <w:rFonts w:ascii="Times New Roman" w:eastAsia="Arial" w:hAnsi="Times New Roman" w:cs="Times New Roman"/>
          <w:color w:val="000000"/>
          <w:sz w:val="28"/>
          <w:szCs w:val="28"/>
          <w:highlight w:val="white"/>
        </w:rPr>
        <w:t xml:space="preserve">розгалужена, охоплює, навіть, населені пункти в інших громадах. </w:t>
      </w:r>
      <w:r w:rsidRPr="0035683F">
        <w:rPr>
          <w:rFonts w:ascii="Times New Roman" w:eastAsia="Arial" w:hAnsi="Times New Roman" w:cs="Times New Roman"/>
          <w:color w:val="000000"/>
          <w:sz w:val="28"/>
          <w:szCs w:val="28"/>
        </w:rPr>
        <w:t xml:space="preserve">Залучення пацієнтів з інших громад дозволяє отримувати додаткові кошти. </w:t>
      </w:r>
      <w:r w:rsidRPr="0035683F">
        <w:rPr>
          <w:rFonts w:ascii="Times New Roman" w:eastAsia="Arial" w:hAnsi="Times New Roman" w:cs="Times New Roman"/>
          <w:color w:val="000000"/>
          <w:sz w:val="28"/>
          <w:szCs w:val="28"/>
          <w:highlight w:val="white"/>
        </w:rPr>
        <w:t xml:space="preserve"> Але завантаження окремих закладів </w:t>
      </w:r>
      <w:r w:rsidRPr="0035683F">
        <w:rPr>
          <w:rFonts w:ascii="Times New Roman" w:eastAsia="Arial" w:hAnsi="Times New Roman" w:cs="Times New Roman"/>
          <w:sz w:val="28"/>
          <w:szCs w:val="28"/>
          <w:highlight w:val="white"/>
        </w:rPr>
        <w:t>нижче регламентованого рівня.</w:t>
      </w:r>
      <w:r w:rsidRPr="0035683F">
        <w:rPr>
          <w:rFonts w:ascii="Times New Roman" w:eastAsia="Arial" w:hAnsi="Times New Roman" w:cs="Times New Roman"/>
          <w:color w:val="000000"/>
          <w:sz w:val="28"/>
          <w:szCs w:val="28"/>
          <w:highlight w:val="white"/>
        </w:rPr>
        <w:t xml:space="preserve"> </w:t>
      </w:r>
      <w:r w:rsidRPr="0035683F">
        <w:rPr>
          <w:rFonts w:ascii="Times New Roman" w:eastAsia="Arial" w:hAnsi="Times New Roman" w:cs="Times New Roman"/>
          <w:sz w:val="28"/>
          <w:szCs w:val="28"/>
          <w:highlight w:val="white"/>
        </w:rPr>
        <w:t>Т</w:t>
      </w:r>
      <w:r w:rsidRPr="0035683F">
        <w:rPr>
          <w:rFonts w:ascii="Times New Roman" w:eastAsia="Arial" w:hAnsi="Times New Roman" w:cs="Times New Roman"/>
          <w:color w:val="000000"/>
          <w:sz w:val="28"/>
          <w:szCs w:val="28"/>
          <w:highlight w:val="white"/>
        </w:rPr>
        <w:t xml:space="preserve">ехнічний стан будівель ФП незадовільний, деякі будівлі знаходяться в аварійному стані та потребують реконструкції, що створює додаткове фінансове навантаження. </w:t>
      </w:r>
    </w:p>
    <w:p w14:paraId="67A9A5CB" w14:textId="77777777" w:rsidR="001C6306" w:rsidRPr="0035683F" w:rsidRDefault="000F212B" w:rsidP="002D78FB">
      <w:pPr>
        <w:widowControl w:val="0"/>
        <w:pBdr>
          <w:top w:val="nil"/>
          <w:left w:val="nil"/>
          <w:bottom w:val="nil"/>
          <w:right w:val="nil"/>
          <w:between w:val="nil"/>
        </w:pBdr>
        <w:tabs>
          <w:tab w:val="left" w:pos="1134"/>
        </w:tabs>
        <w:spacing w:after="0" w:line="276" w:lineRule="auto"/>
        <w:ind w:firstLine="567"/>
        <w:jc w:val="both"/>
        <w:rPr>
          <w:rFonts w:ascii="Times New Roman" w:eastAsia="Arial" w:hAnsi="Times New Roman" w:cs="Times New Roman"/>
          <w:color w:val="000000"/>
          <w:sz w:val="28"/>
          <w:szCs w:val="28"/>
          <w:highlight w:val="white"/>
        </w:rPr>
      </w:pPr>
      <w:r w:rsidRPr="0035683F">
        <w:rPr>
          <w:rFonts w:ascii="Times New Roman" w:eastAsia="Arial" w:hAnsi="Times New Roman" w:cs="Times New Roman"/>
          <w:color w:val="000000"/>
          <w:sz w:val="28"/>
          <w:szCs w:val="28"/>
          <w:highlight w:val="white"/>
        </w:rPr>
        <w:t>Співвідношення загальної чисельності штату КНП «</w:t>
      </w:r>
      <w:proofErr w:type="spellStart"/>
      <w:r w:rsidRPr="0035683F">
        <w:rPr>
          <w:rFonts w:ascii="Times New Roman" w:eastAsia="Arial" w:hAnsi="Times New Roman" w:cs="Times New Roman"/>
          <w:color w:val="000000"/>
          <w:sz w:val="28"/>
          <w:szCs w:val="28"/>
          <w:highlight w:val="white"/>
        </w:rPr>
        <w:t>Томаківський</w:t>
      </w:r>
      <w:proofErr w:type="spellEnd"/>
      <w:r w:rsidRPr="0035683F">
        <w:rPr>
          <w:rFonts w:ascii="Times New Roman" w:eastAsia="Arial" w:hAnsi="Times New Roman" w:cs="Times New Roman"/>
          <w:color w:val="000000"/>
          <w:sz w:val="28"/>
          <w:szCs w:val="28"/>
          <w:highlight w:val="white"/>
        </w:rPr>
        <w:t xml:space="preserve"> ЦПМСД» до кількості лікарів ПМД складає 7.14, це свідчить про перевантаженість фонду оплати праці  сервісними працівниками, що призводить до зниження персонального окладу всіх працівників  та  обмежує матеріально-технічні можливості КНП. </w:t>
      </w:r>
    </w:p>
    <w:p w14:paraId="724A445F" w14:textId="77777777" w:rsidR="001C6306" w:rsidRPr="0035683F" w:rsidRDefault="000F212B" w:rsidP="002D78FB">
      <w:pPr>
        <w:widowControl w:val="0"/>
        <w:pBdr>
          <w:top w:val="nil"/>
          <w:left w:val="nil"/>
          <w:bottom w:val="nil"/>
          <w:right w:val="nil"/>
          <w:between w:val="nil"/>
        </w:pBdr>
        <w:tabs>
          <w:tab w:val="left" w:pos="1134"/>
        </w:tabs>
        <w:spacing w:after="0" w:line="276" w:lineRule="auto"/>
        <w:ind w:firstLine="567"/>
        <w:jc w:val="both"/>
        <w:rPr>
          <w:rFonts w:ascii="Times New Roman" w:eastAsia="Arial" w:hAnsi="Times New Roman" w:cs="Times New Roman"/>
          <w:color w:val="000000"/>
          <w:sz w:val="28"/>
          <w:szCs w:val="28"/>
        </w:rPr>
      </w:pPr>
      <w:bookmarkStart w:id="25" w:name="_heading=h.gwr600bp6xiq" w:colFirst="0" w:colLast="0"/>
      <w:bookmarkEnd w:id="25"/>
      <w:r w:rsidRPr="0035683F">
        <w:rPr>
          <w:rFonts w:ascii="Times New Roman" w:eastAsia="Arial" w:hAnsi="Times New Roman" w:cs="Times New Roman"/>
          <w:color w:val="000000"/>
          <w:sz w:val="28"/>
          <w:szCs w:val="28"/>
        </w:rPr>
        <w:t>Недостатня взаємодія, між первинною та вторинною ланками надання медичної допомоги, є важливим чинником який впливає на якість роботи системи ОЗ. Суттєва різниця в рівні середньомісячної заро</w:t>
      </w:r>
      <w:r w:rsidR="00A271CC" w:rsidRPr="0035683F">
        <w:rPr>
          <w:rFonts w:ascii="Times New Roman" w:eastAsia="Arial" w:hAnsi="Times New Roman" w:cs="Times New Roman"/>
          <w:color w:val="000000"/>
          <w:sz w:val="28"/>
          <w:szCs w:val="28"/>
        </w:rPr>
        <w:t xml:space="preserve">бітної плати між працівниками КНП ЦПМСД та КП </w:t>
      </w:r>
      <w:proofErr w:type="spellStart"/>
      <w:r w:rsidR="00A271CC" w:rsidRPr="0035683F">
        <w:rPr>
          <w:rFonts w:ascii="Times New Roman" w:eastAsia="Arial" w:hAnsi="Times New Roman" w:cs="Times New Roman"/>
          <w:color w:val="000000"/>
          <w:sz w:val="28"/>
          <w:szCs w:val="28"/>
        </w:rPr>
        <w:t>Томаківська</w:t>
      </w:r>
      <w:proofErr w:type="spellEnd"/>
      <w:r w:rsidR="00A271CC" w:rsidRPr="0035683F">
        <w:rPr>
          <w:rFonts w:ascii="Times New Roman" w:eastAsia="Arial" w:hAnsi="Times New Roman" w:cs="Times New Roman"/>
          <w:color w:val="000000"/>
          <w:sz w:val="28"/>
          <w:szCs w:val="28"/>
        </w:rPr>
        <w:t xml:space="preserve">  центральна районна</w:t>
      </w:r>
      <w:r w:rsidRPr="0035683F">
        <w:rPr>
          <w:rFonts w:ascii="Times New Roman" w:eastAsia="Arial" w:hAnsi="Times New Roman" w:cs="Times New Roman"/>
          <w:color w:val="000000"/>
          <w:sz w:val="28"/>
          <w:szCs w:val="28"/>
        </w:rPr>
        <w:t xml:space="preserve"> лікарня </w:t>
      </w:r>
      <w:r w:rsidRPr="0035683F">
        <w:rPr>
          <w:rFonts w:ascii="Times New Roman" w:eastAsia="Arial" w:hAnsi="Times New Roman" w:cs="Times New Roman"/>
          <w:color w:val="000000"/>
          <w:sz w:val="28"/>
          <w:szCs w:val="28"/>
        </w:rPr>
        <w:lastRenderedPageBreak/>
        <w:t>створює соціальну напругу та не сприяє налагодженню ефективного співробітництва між первинною та вторинною ланками охорони здоров’я.</w:t>
      </w:r>
    </w:p>
    <w:p w14:paraId="46EC42AE" w14:textId="30F0F564" w:rsidR="001C6306" w:rsidRPr="0035683F" w:rsidRDefault="000F212B" w:rsidP="002D78FB">
      <w:pPr>
        <w:widowControl w:val="0"/>
        <w:pBdr>
          <w:top w:val="nil"/>
          <w:left w:val="nil"/>
          <w:bottom w:val="nil"/>
          <w:right w:val="nil"/>
          <w:between w:val="nil"/>
        </w:pBdr>
        <w:tabs>
          <w:tab w:val="left" w:pos="1134"/>
        </w:tabs>
        <w:spacing w:after="0" w:line="276" w:lineRule="auto"/>
        <w:ind w:firstLine="567"/>
        <w:jc w:val="both"/>
        <w:rPr>
          <w:rFonts w:ascii="Times New Roman" w:eastAsia="Arial" w:hAnsi="Times New Roman" w:cs="Times New Roman"/>
          <w:color w:val="000000"/>
          <w:sz w:val="28"/>
          <w:szCs w:val="28"/>
        </w:rPr>
      </w:pPr>
      <w:r w:rsidRPr="0035683F">
        <w:rPr>
          <w:rFonts w:ascii="Times New Roman" w:eastAsia="Arial" w:hAnsi="Times New Roman" w:cs="Times New Roman"/>
          <w:color w:val="000000"/>
          <w:sz w:val="28"/>
          <w:szCs w:val="28"/>
        </w:rPr>
        <w:t>Кадровий дефіцит лікарів та частка лікарів пенсійного віку (10 - 35%) є основною загрозою для розвитку галузі. Аналіз операційної діяльності стаціонару виявляє певні точки росту, які безумовно потребують підтримки, але необхідно констатувати, що загальний рівень активності вторинної ланки надання медичної допомоги недостатній для професійного зростання персоналу, особливо лікарів хірургічних спеціальностей.</w:t>
      </w:r>
    </w:p>
    <w:p w14:paraId="70C6E194" w14:textId="77777777" w:rsidR="001C6306" w:rsidRPr="0035683F" w:rsidRDefault="000F212B" w:rsidP="002D78FB">
      <w:pPr>
        <w:pBdr>
          <w:top w:val="nil"/>
          <w:left w:val="nil"/>
          <w:bottom w:val="nil"/>
          <w:right w:val="nil"/>
          <w:between w:val="nil"/>
        </w:pBdr>
        <w:tabs>
          <w:tab w:val="left" w:pos="1134"/>
        </w:tabs>
        <w:spacing w:after="0" w:line="276" w:lineRule="auto"/>
        <w:ind w:firstLine="567"/>
        <w:jc w:val="both"/>
        <w:rPr>
          <w:rFonts w:ascii="Times New Roman" w:eastAsia="Arial" w:hAnsi="Times New Roman" w:cs="Times New Roman"/>
          <w:color w:val="000000"/>
          <w:sz w:val="28"/>
          <w:szCs w:val="28"/>
        </w:rPr>
      </w:pPr>
      <w:r w:rsidRPr="0035683F">
        <w:rPr>
          <w:rFonts w:ascii="Times New Roman" w:eastAsia="Arial" w:hAnsi="Times New Roman" w:cs="Times New Roman"/>
          <w:color w:val="000000"/>
          <w:sz w:val="28"/>
          <w:szCs w:val="28"/>
        </w:rPr>
        <w:t xml:space="preserve">Значна кількість ліжок у громаді, є джерелом зайвих витрат на вторинній ланці пов'язаних з забезпеченням ліжкового фонду. </w:t>
      </w:r>
    </w:p>
    <w:p w14:paraId="18C8D8D7" w14:textId="77777777" w:rsidR="001C6306" w:rsidRDefault="001C6306">
      <w:pPr>
        <w:pBdr>
          <w:top w:val="nil"/>
          <w:left w:val="nil"/>
          <w:bottom w:val="nil"/>
          <w:right w:val="nil"/>
          <w:between w:val="nil"/>
        </w:pBdr>
        <w:ind w:left="480"/>
        <w:jc w:val="both"/>
        <w:rPr>
          <w:color w:val="000000"/>
        </w:rPr>
      </w:pPr>
    </w:p>
    <w:p w14:paraId="6C335D23" w14:textId="310057C0" w:rsidR="001C6306" w:rsidRPr="002D78FB" w:rsidRDefault="000F212B" w:rsidP="002D78FB">
      <w:pPr>
        <w:pStyle w:val="a5"/>
        <w:numPr>
          <w:ilvl w:val="0"/>
          <w:numId w:val="17"/>
        </w:numPr>
        <w:tabs>
          <w:tab w:val="left" w:pos="1134"/>
        </w:tabs>
        <w:ind w:left="0" w:firstLine="567"/>
        <w:jc w:val="center"/>
        <w:rPr>
          <w:rFonts w:ascii="Times New Roman" w:hAnsi="Times New Roman" w:cs="Times New Roman"/>
          <w:b/>
          <w:sz w:val="28"/>
          <w:szCs w:val="28"/>
        </w:rPr>
      </w:pPr>
      <w:bookmarkStart w:id="26" w:name="_Toc88247320"/>
      <w:r w:rsidRPr="002D78FB">
        <w:rPr>
          <w:rFonts w:ascii="Times New Roman" w:hAnsi="Times New Roman" w:cs="Times New Roman"/>
          <w:b/>
          <w:sz w:val="28"/>
          <w:szCs w:val="28"/>
        </w:rPr>
        <w:t xml:space="preserve">ОБҐРУНТУВАННЯ ВИБОРУ СТРАТЕГІЇ </w:t>
      </w:r>
      <w:r w:rsidR="002D78FB">
        <w:rPr>
          <w:rFonts w:ascii="Times New Roman" w:hAnsi="Times New Roman" w:cs="Times New Roman"/>
          <w:b/>
          <w:sz w:val="28"/>
          <w:szCs w:val="28"/>
        </w:rPr>
        <w:t xml:space="preserve">- </w:t>
      </w:r>
      <w:r w:rsidRPr="002D78FB">
        <w:rPr>
          <w:rFonts w:ascii="Times New Roman" w:hAnsi="Times New Roman" w:cs="Times New Roman"/>
          <w:b/>
          <w:sz w:val="28"/>
          <w:szCs w:val="28"/>
        </w:rPr>
        <w:t xml:space="preserve"> </w:t>
      </w:r>
      <w:r w:rsidR="002D78FB" w:rsidRPr="002D78FB">
        <w:rPr>
          <w:rFonts w:ascii="Times New Roman" w:hAnsi="Times New Roman" w:cs="Times New Roman"/>
          <w:b/>
          <w:sz w:val="28"/>
          <w:szCs w:val="28"/>
        </w:rPr>
        <w:t xml:space="preserve">                            </w:t>
      </w:r>
      <w:r w:rsidRPr="002D78FB">
        <w:rPr>
          <w:rFonts w:ascii="Times New Roman" w:hAnsi="Times New Roman" w:cs="Times New Roman"/>
          <w:b/>
          <w:sz w:val="28"/>
          <w:szCs w:val="28"/>
        </w:rPr>
        <w:t>Результати SWOT аналізу</w:t>
      </w:r>
      <w:bookmarkEnd w:id="26"/>
      <w:r w:rsidR="002D78FB">
        <w:rPr>
          <w:rFonts w:ascii="Times New Roman" w:hAnsi="Times New Roman" w:cs="Times New Roman"/>
          <w:b/>
          <w:sz w:val="28"/>
          <w:szCs w:val="28"/>
        </w:rPr>
        <w:t>.</w:t>
      </w:r>
    </w:p>
    <w:p w14:paraId="64362B43" w14:textId="534CCB56" w:rsidR="001C6306" w:rsidRPr="002D78FB" w:rsidRDefault="000F212B" w:rsidP="002D78FB">
      <w:pPr>
        <w:tabs>
          <w:tab w:val="left" w:pos="1134"/>
        </w:tabs>
        <w:ind w:firstLine="567"/>
        <w:jc w:val="both"/>
        <w:rPr>
          <w:rFonts w:ascii="Times New Roman" w:eastAsia="Arial" w:hAnsi="Times New Roman" w:cs="Times New Roman"/>
          <w:sz w:val="28"/>
          <w:szCs w:val="28"/>
        </w:rPr>
      </w:pPr>
      <w:r w:rsidRPr="002D78FB">
        <w:rPr>
          <w:rFonts w:ascii="Times New Roman" w:eastAsia="Arial" w:hAnsi="Times New Roman" w:cs="Times New Roman"/>
          <w:sz w:val="28"/>
          <w:szCs w:val="28"/>
        </w:rPr>
        <w:t xml:space="preserve">На основі ключових висновків оцінки потреб, існуючих сильних і слабких сторін </w:t>
      </w:r>
      <w:r w:rsidR="002D78FB">
        <w:rPr>
          <w:rFonts w:ascii="Times New Roman" w:eastAsia="Arial" w:hAnsi="Times New Roman" w:cs="Times New Roman"/>
          <w:sz w:val="28"/>
          <w:szCs w:val="28"/>
        </w:rPr>
        <w:t>.</w:t>
      </w:r>
    </w:p>
    <w:tbl>
      <w:tblPr>
        <w:tblStyle w:val="af2"/>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
        <w:gridCol w:w="4752"/>
        <w:gridCol w:w="34"/>
        <w:gridCol w:w="4927"/>
        <w:gridCol w:w="34"/>
      </w:tblGrid>
      <w:tr w:rsidR="001C6306" w:rsidRPr="002D78FB" w14:paraId="77FC17FD" w14:textId="77777777" w:rsidTr="002D78FB">
        <w:trPr>
          <w:gridBefore w:val="1"/>
          <w:wBefore w:w="34" w:type="dxa"/>
        </w:trPr>
        <w:tc>
          <w:tcPr>
            <w:tcW w:w="4786" w:type="dxa"/>
            <w:gridSpan w:val="2"/>
            <w:shd w:val="clear" w:color="auto" w:fill="F2F2F2"/>
          </w:tcPr>
          <w:p w14:paraId="0D26A413" w14:textId="77777777" w:rsidR="001C6306" w:rsidRPr="002D78FB" w:rsidRDefault="000F212B" w:rsidP="002D78FB">
            <w:pPr>
              <w:jc w:val="center"/>
              <w:rPr>
                <w:rFonts w:ascii="Times New Roman" w:hAnsi="Times New Roman" w:cs="Times New Roman"/>
                <w:b/>
                <w:sz w:val="28"/>
                <w:szCs w:val="28"/>
              </w:rPr>
            </w:pPr>
            <w:r w:rsidRPr="002D78FB">
              <w:rPr>
                <w:rFonts w:ascii="Times New Roman" w:hAnsi="Times New Roman" w:cs="Times New Roman"/>
                <w:b/>
                <w:sz w:val="28"/>
                <w:szCs w:val="28"/>
              </w:rPr>
              <w:t>СИЛЬНІ СТОРОНИ</w:t>
            </w:r>
          </w:p>
        </w:tc>
        <w:tc>
          <w:tcPr>
            <w:tcW w:w="4961" w:type="dxa"/>
            <w:gridSpan w:val="2"/>
            <w:shd w:val="clear" w:color="auto" w:fill="F2F2F2"/>
          </w:tcPr>
          <w:p w14:paraId="1E71349C" w14:textId="77777777" w:rsidR="001C6306" w:rsidRPr="002D78FB" w:rsidRDefault="000F212B" w:rsidP="002D78FB">
            <w:pPr>
              <w:jc w:val="center"/>
              <w:rPr>
                <w:rFonts w:ascii="Times New Roman" w:hAnsi="Times New Roman" w:cs="Times New Roman"/>
                <w:b/>
                <w:sz w:val="28"/>
                <w:szCs w:val="28"/>
              </w:rPr>
            </w:pPr>
            <w:r w:rsidRPr="002D78FB">
              <w:rPr>
                <w:rFonts w:ascii="Times New Roman" w:hAnsi="Times New Roman" w:cs="Times New Roman"/>
                <w:b/>
                <w:sz w:val="28"/>
                <w:szCs w:val="28"/>
              </w:rPr>
              <w:t>СЛАБКІ СТОРОНИ</w:t>
            </w:r>
          </w:p>
        </w:tc>
      </w:tr>
      <w:tr w:rsidR="001C6306" w:rsidRPr="002D78FB" w14:paraId="59730A49" w14:textId="77777777" w:rsidTr="002D78FB">
        <w:trPr>
          <w:gridAfter w:val="1"/>
          <w:wAfter w:w="34" w:type="dxa"/>
        </w:trPr>
        <w:tc>
          <w:tcPr>
            <w:tcW w:w="478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314484" w14:textId="2A847BFD" w:rsidR="001C6306" w:rsidRPr="006C15A5" w:rsidRDefault="000F212B" w:rsidP="006C15A5">
            <w:pPr>
              <w:pStyle w:val="a5"/>
              <w:numPr>
                <w:ilvl w:val="0"/>
                <w:numId w:val="22"/>
              </w:numPr>
              <w:tabs>
                <w:tab w:val="left" w:pos="326"/>
              </w:tabs>
              <w:ind w:left="42" w:firstLine="0"/>
              <w:rPr>
                <w:rFonts w:ascii="Times New Roman" w:hAnsi="Times New Roman" w:cs="Times New Roman"/>
                <w:sz w:val="28"/>
                <w:szCs w:val="28"/>
              </w:rPr>
            </w:pPr>
            <w:r w:rsidRPr="006C15A5">
              <w:rPr>
                <w:rFonts w:ascii="Times New Roman" w:hAnsi="Times New Roman" w:cs="Times New Roman"/>
                <w:sz w:val="28"/>
                <w:szCs w:val="28"/>
              </w:rPr>
              <w:t>Зацікавленість керівництва та громади у змінах в системі охорони здоров'я</w:t>
            </w:r>
            <w:r w:rsidR="006C15A5">
              <w:rPr>
                <w:rFonts w:ascii="Times New Roman" w:hAnsi="Times New Roman" w:cs="Times New Roman"/>
                <w:sz w:val="28"/>
                <w:szCs w:val="28"/>
              </w:rPr>
              <w:t>.</w:t>
            </w:r>
          </w:p>
          <w:p w14:paraId="061E3C52" w14:textId="37955082" w:rsidR="001C6306" w:rsidRPr="006C15A5" w:rsidRDefault="000F212B" w:rsidP="006C15A5">
            <w:pPr>
              <w:pStyle w:val="a5"/>
              <w:numPr>
                <w:ilvl w:val="0"/>
                <w:numId w:val="22"/>
              </w:numPr>
              <w:tabs>
                <w:tab w:val="left" w:pos="326"/>
              </w:tabs>
              <w:ind w:left="42" w:firstLine="0"/>
              <w:rPr>
                <w:rFonts w:ascii="Times New Roman" w:hAnsi="Times New Roman" w:cs="Times New Roman"/>
                <w:sz w:val="28"/>
                <w:szCs w:val="28"/>
              </w:rPr>
            </w:pPr>
            <w:r w:rsidRPr="006C15A5">
              <w:rPr>
                <w:rFonts w:ascii="Times New Roman" w:hAnsi="Times New Roman" w:cs="Times New Roman"/>
                <w:sz w:val="28"/>
                <w:szCs w:val="28"/>
              </w:rPr>
              <w:t>Кваліфікований персонал у закладах первинної та вторинної медичної допомоги</w:t>
            </w:r>
            <w:r w:rsidR="006C15A5">
              <w:rPr>
                <w:rFonts w:ascii="Times New Roman" w:hAnsi="Times New Roman" w:cs="Times New Roman"/>
                <w:sz w:val="28"/>
                <w:szCs w:val="28"/>
              </w:rPr>
              <w:t>.</w:t>
            </w:r>
          </w:p>
          <w:p w14:paraId="7FC3FD5B" w14:textId="632967AB" w:rsidR="006C15A5" w:rsidRDefault="000F212B" w:rsidP="006C15A5">
            <w:pPr>
              <w:pStyle w:val="a5"/>
              <w:numPr>
                <w:ilvl w:val="0"/>
                <w:numId w:val="22"/>
              </w:numPr>
              <w:tabs>
                <w:tab w:val="left" w:pos="326"/>
              </w:tabs>
              <w:ind w:left="42" w:firstLine="0"/>
              <w:rPr>
                <w:rFonts w:ascii="Times New Roman" w:hAnsi="Times New Roman" w:cs="Times New Roman"/>
                <w:sz w:val="28"/>
                <w:szCs w:val="28"/>
              </w:rPr>
            </w:pPr>
            <w:r w:rsidRPr="006C15A5">
              <w:rPr>
                <w:rFonts w:ascii="Times New Roman" w:hAnsi="Times New Roman" w:cs="Times New Roman"/>
                <w:sz w:val="28"/>
                <w:szCs w:val="28"/>
              </w:rPr>
              <w:t>Мешканці добре обізнані про місцезнаходження закладів ОЗ</w:t>
            </w:r>
            <w:r w:rsidR="006C15A5">
              <w:rPr>
                <w:rFonts w:ascii="Times New Roman" w:hAnsi="Times New Roman" w:cs="Times New Roman"/>
                <w:sz w:val="28"/>
                <w:szCs w:val="28"/>
              </w:rPr>
              <w:t>.</w:t>
            </w:r>
          </w:p>
          <w:p w14:paraId="00C1FBA1" w14:textId="1CDB7782" w:rsidR="001C6306" w:rsidRPr="006C15A5" w:rsidRDefault="000F212B" w:rsidP="006C15A5">
            <w:pPr>
              <w:pStyle w:val="a5"/>
              <w:numPr>
                <w:ilvl w:val="0"/>
                <w:numId w:val="22"/>
              </w:numPr>
              <w:tabs>
                <w:tab w:val="left" w:pos="326"/>
              </w:tabs>
              <w:ind w:left="42" w:firstLine="0"/>
              <w:rPr>
                <w:rFonts w:ascii="Times New Roman" w:hAnsi="Times New Roman" w:cs="Times New Roman"/>
                <w:sz w:val="28"/>
                <w:szCs w:val="28"/>
              </w:rPr>
            </w:pPr>
            <w:r w:rsidRPr="006C15A5">
              <w:rPr>
                <w:rFonts w:ascii="Times New Roman" w:hAnsi="Times New Roman" w:cs="Times New Roman"/>
                <w:sz w:val="28"/>
                <w:szCs w:val="28"/>
              </w:rPr>
              <w:t>Здійснюються заходи з підвищення енергоефективності будівель та споруд</w:t>
            </w:r>
            <w:r w:rsidR="00810039" w:rsidRPr="006C15A5">
              <w:rPr>
                <w:rFonts w:ascii="Times New Roman" w:hAnsi="Times New Roman" w:cs="Times New Roman"/>
                <w:sz w:val="28"/>
                <w:szCs w:val="28"/>
              </w:rPr>
              <w:t xml:space="preserve"> власними силами.</w:t>
            </w:r>
          </w:p>
          <w:p w14:paraId="7C33904D" w14:textId="467B03E8" w:rsidR="006C15A5" w:rsidRDefault="000F212B" w:rsidP="006C15A5">
            <w:pPr>
              <w:pStyle w:val="a5"/>
              <w:numPr>
                <w:ilvl w:val="0"/>
                <w:numId w:val="22"/>
              </w:numPr>
              <w:tabs>
                <w:tab w:val="left" w:pos="326"/>
              </w:tabs>
              <w:ind w:left="42" w:firstLine="0"/>
              <w:rPr>
                <w:rFonts w:ascii="Times New Roman" w:hAnsi="Times New Roman" w:cs="Times New Roman"/>
                <w:sz w:val="28"/>
                <w:szCs w:val="28"/>
              </w:rPr>
            </w:pPr>
            <w:r w:rsidRPr="006C15A5">
              <w:rPr>
                <w:rFonts w:ascii="Times New Roman" w:hAnsi="Times New Roman" w:cs="Times New Roman"/>
                <w:sz w:val="28"/>
                <w:szCs w:val="28"/>
              </w:rPr>
              <w:t xml:space="preserve">Наявність </w:t>
            </w:r>
            <w:r w:rsidR="00632A5C" w:rsidRPr="006C15A5">
              <w:rPr>
                <w:rFonts w:ascii="Times New Roman" w:hAnsi="Times New Roman" w:cs="Times New Roman"/>
                <w:sz w:val="28"/>
                <w:szCs w:val="28"/>
              </w:rPr>
              <w:t>обладнання</w:t>
            </w:r>
            <w:r w:rsidR="005B0D62" w:rsidRPr="006C15A5">
              <w:rPr>
                <w:rFonts w:ascii="Times New Roman" w:hAnsi="Times New Roman" w:cs="Times New Roman"/>
                <w:sz w:val="28"/>
                <w:szCs w:val="28"/>
              </w:rPr>
              <w:t xml:space="preserve"> для </w:t>
            </w:r>
            <w:r w:rsidR="00AD6869" w:rsidRPr="006C15A5">
              <w:rPr>
                <w:rFonts w:ascii="Times New Roman" w:hAnsi="Times New Roman" w:cs="Times New Roman"/>
                <w:sz w:val="28"/>
                <w:szCs w:val="28"/>
              </w:rPr>
              <w:t xml:space="preserve">запровадження </w:t>
            </w:r>
            <w:proofErr w:type="spellStart"/>
            <w:r w:rsidRPr="006C15A5">
              <w:rPr>
                <w:rFonts w:ascii="Times New Roman" w:hAnsi="Times New Roman" w:cs="Times New Roman"/>
                <w:sz w:val="28"/>
                <w:szCs w:val="28"/>
              </w:rPr>
              <w:t>телемедицини</w:t>
            </w:r>
            <w:proofErr w:type="spellEnd"/>
            <w:r w:rsidR="006C15A5">
              <w:rPr>
                <w:rFonts w:ascii="Times New Roman" w:hAnsi="Times New Roman" w:cs="Times New Roman"/>
                <w:sz w:val="28"/>
                <w:szCs w:val="28"/>
              </w:rPr>
              <w:t>.</w:t>
            </w:r>
          </w:p>
          <w:p w14:paraId="4966300E" w14:textId="1C1DAF58" w:rsidR="001C6306" w:rsidRPr="006C15A5" w:rsidRDefault="000F212B" w:rsidP="006C15A5">
            <w:pPr>
              <w:pStyle w:val="a5"/>
              <w:numPr>
                <w:ilvl w:val="0"/>
                <w:numId w:val="22"/>
              </w:numPr>
              <w:tabs>
                <w:tab w:val="left" w:pos="326"/>
              </w:tabs>
              <w:ind w:left="42" w:firstLine="0"/>
              <w:rPr>
                <w:rFonts w:ascii="Times New Roman" w:hAnsi="Times New Roman" w:cs="Times New Roman"/>
                <w:sz w:val="28"/>
                <w:szCs w:val="28"/>
              </w:rPr>
            </w:pPr>
            <w:r w:rsidRPr="006C15A5">
              <w:rPr>
                <w:rFonts w:ascii="Times New Roman" w:hAnsi="Times New Roman" w:cs="Times New Roman"/>
                <w:sz w:val="28"/>
                <w:szCs w:val="28"/>
              </w:rPr>
              <w:t>Діють програми промоції здоров'я</w:t>
            </w:r>
            <w:r w:rsidR="006C15A5">
              <w:rPr>
                <w:rFonts w:ascii="Times New Roman" w:hAnsi="Times New Roman" w:cs="Times New Roman"/>
                <w:sz w:val="28"/>
                <w:szCs w:val="28"/>
              </w:rPr>
              <w:t>.</w:t>
            </w:r>
          </w:p>
          <w:p w14:paraId="704E6E5A" w14:textId="707EC4DD" w:rsidR="001C6306" w:rsidRPr="006C15A5" w:rsidRDefault="000F212B" w:rsidP="006C15A5">
            <w:pPr>
              <w:pStyle w:val="a5"/>
              <w:numPr>
                <w:ilvl w:val="0"/>
                <w:numId w:val="22"/>
              </w:numPr>
              <w:tabs>
                <w:tab w:val="left" w:pos="326"/>
              </w:tabs>
              <w:ind w:left="42" w:firstLine="0"/>
              <w:rPr>
                <w:rFonts w:ascii="Times New Roman" w:hAnsi="Times New Roman" w:cs="Times New Roman"/>
                <w:sz w:val="28"/>
                <w:szCs w:val="28"/>
              </w:rPr>
            </w:pPr>
            <w:r w:rsidRPr="006C15A5">
              <w:rPr>
                <w:rFonts w:ascii="Times New Roman" w:hAnsi="Times New Roman" w:cs="Times New Roman"/>
                <w:sz w:val="28"/>
                <w:szCs w:val="28"/>
              </w:rPr>
              <w:t xml:space="preserve">Розвивається мережа для підтримки здоров’я мешканців громади </w:t>
            </w:r>
            <w:r w:rsidR="005B0D62" w:rsidRPr="006C15A5">
              <w:rPr>
                <w:rFonts w:ascii="Times New Roman" w:hAnsi="Times New Roman" w:cs="Times New Roman"/>
                <w:sz w:val="28"/>
                <w:szCs w:val="28"/>
              </w:rPr>
              <w:t xml:space="preserve">в </w:t>
            </w:r>
            <w:proofErr w:type="spellStart"/>
            <w:r w:rsidR="005B0D62" w:rsidRPr="006C15A5">
              <w:rPr>
                <w:rFonts w:ascii="Times New Roman" w:hAnsi="Times New Roman" w:cs="Times New Roman"/>
                <w:sz w:val="28"/>
                <w:szCs w:val="28"/>
              </w:rPr>
              <w:t>смт</w:t>
            </w:r>
            <w:proofErr w:type="spellEnd"/>
            <w:r w:rsidR="005B0D62" w:rsidRPr="006C15A5">
              <w:rPr>
                <w:rFonts w:ascii="Times New Roman" w:hAnsi="Times New Roman" w:cs="Times New Roman"/>
                <w:sz w:val="28"/>
                <w:szCs w:val="28"/>
              </w:rPr>
              <w:t>.</w:t>
            </w:r>
            <w:r w:rsidR="00632A5C" w:rsidRPr="006C15A5">
              <w:rPr>
                <w:rFonts w:ascii="Times New Roman" w:hAnsi="Times New Roman" w:cs="Times New Roman"/>
                <w:sz w:val="28"/>
                <w:szCs w:val="28"/>
              </w:rPr>
              <w:t xml:space="preserve"> </w:t>
            </w:r>
            <w:r w:rsidR="005B0D62" w:rsidRPr="006C15A5">
              <w:rPr>
                <w:rFonts w:ascii="Times New Roman" w:hAnsi="Times New Roman" w:cs="Times New Roman"/>
                <w:sz w:val="28"/>
                <w:szCs w:val="28"/>
              </w:rPr>
              <w:t>Томаківка</w:t>
            </w:r>
            <w:r w:rsidRPr="006C15A5">
              <w:rPr>
                <w:rFonts w:ascii="Times New Roman" w:hAnsi="Times New Roman" w:cs="Times New Roman"/>
                <w:sz w:val="28"/>
                <w:szCs w:val="28"/>
              </w:rPr>
              <w:t>: парк, спортмайданчики</w:t>
            </w:r>
            <w:r w:rsidR="006C15A5">
              <w:rPr>
                <w:rFonts w:ascii="Times New Roman" w:hAnsi="Times New Roman" w:cs="Times New Roman"/>
                <w:sz w:val="28"/>
                <w:szCs w:val="28"/>
              </w:rPr>
              <w:t>.</w:t>
            </w:r>
            <w:r w:rsidR="005B0D62" w:rsidRPr="006C15A5">
              <w:rPr>
                <w:rFonts w:ascii="Times New Roman" w:hAnsi="Times New Roman" w:cs="Times New Roman"/>
                <w:sz w:val="28"/>
                <w:szCs w:val="28"/>
              </w:rPr>
              <w:t xml:space="preserve">  </w:t>
            </w:r>
          </w:p>
          <w:p w14:paraId="0BEC578D" w14:textId="77777777" w:rsidR="001C6306" w:rsidRPr="006C15A5" w:rsidRDefault="000F212B" w:rsidP="006C15A5">
            <w:pPr>
              <w:pStyle w:val="a5"/>
              <w:numPr>
                <w:ilvl w:val="0"/>
                <w:numId w:val="22"/>
              </w:numPr>
              <w:tabs>
                <w:tab w:val="left" w:pos="326"/>
              </w:tabs>
              <w:ind w:left="42" w:firstLine="0"/>
              <w:rPr>
                <w:rFonts w:ascii="Times New Roman" w:hAnsi="Times New Roman" w:cs="Times New Roman"/>
                <w:sz w:val="28"/>
                <w:szCs w:val="28"/>
              </w:rPr>
            </w:pPr>
            <w:r w:rsidRPr="006C15A5">
              <w:rPr>
                <w:rFonts w:ascii="Times New Roman" w:hAnsi="Times New Roman" w:cs="Times New Roman"/>
                <w:sz w:val="28"/>
                <w:szCs w:val="28"/>
              </w:rPr>
              <w:t>Прийнято правила благоустрою, які дозволили позбутися проблем з твердими побутовими відходами</w:t>
            </w:r>
            <w:r w:rsidR="00BB5C9E" w:rsidRPr="006C15A5">
              <w:rPr>
                <w:rFonts w:ascii="Times New Roman" w:hAnsi="Times New Roman" w:cs="Times New Roman"/>
                <w:sz w:val="28"/>
                <w:szCs w:val="28"/>
              </w:rPr>
              <w:t xml:space="preserve"> на території громади.</w:t>
            </w:r>
          </w:p>
          <w:p w14:paraId="04E78296" w14:textId="5A066198" w:rsidR="001C6306" w:rsidRPr="006C15A5" w:rsidRDefault="006C48E2" w:rsidP="006C15A5">
            <w:pPr>
              <w:pStyle w:val="a5"/>
              <w:numPr>
                <w:ilvl w:val="0"/>
                <w:numId w:val="22"/>
              </w:numPr>
              <w:tabs>
                <w:tab w:val="left" w:pos="326"/>
              </w:tabs>
              <w:ind w:left="42" w:firstLine="0"/>
              <w:rPr>
                <w:rFonts w:ascii="Times New Roman" w:hAnsi="Times New Roman" w:cs="Times New Roman"/>
                <w:sz w:val="28"/>
                <w:szCs w:val="28"/>
              </w:rPr>
            </w:pPr>
            <w:r w:rsidRPr="006C15A5">
              <w:rPr>
                <w:rFonts w:ascii="Times New Roman" w:hAnsi="Times New Roman" w:cs="Times New Roman"/>
                <w:sz w:val="28"/>
                <w:szCs w:val="28"/>
              </w:rPr>
              <w:t>П</w:t>
            </w:r>
            <w:r w:rsidR="000F212B" w:rsidRPr="006C15A5">
              <w:rPr>
                <w:rFonts w:ascii="Times New Roman" w:hAnsi="Times New Roman" w:cs="Times New Roman"/>
                <w:sz w:val="28"/>
                <w:szCs w:val="28"/>
              </w:rPr>
              <w:t>оінформованість населення громади</w:t>
            </w:r>
            <w:ins w:id="27" w:author="Olga Kosianchuk" w:date="2021-11-12T17:19:00Z">
              <w:r w:rsidR="000F212B" w:rsidRPr="006C15A5">
                <w:rPr>
                  <w:rFonts w:ascii="Times New Roman" w:hAnsi="Times New Roman" w:cs="Times New Roman"/>
                  <w:sz w:val="28"/>
                  <w:szCs w:val="28"/>
                </w:rPr>
                <w:t xml:space="preserve"> </w:t>
              </w:r>
            </w:ins>
            <w:r w:rsidRPr="006C15A5">
              <w:rPr>
                <w:rFonts w:ascii="Times New Roman" w:hAnsi="Times New Roman" w:cs="Times New Roman"/>
                <w:sz w:val="28"/>
                <w:szCs w:val="28"/>
              </w:rPr>
              <w:t xml:space="preserve">про медичні послуги через: </w:t>
            </w:r>
            <w:r w:rsidR="000F212B" w:rsidRPr="006C15A5">
              <w:rPr>
                <w:rFonts w:ascii="Times New Roman" w:hAnsi="Times New Roman" w:cs="Times New Roman"/>
                <w:sz w:val="28"/>
                <w:szCs w:val="28"/>
              </w:rPr>
              <w:lastRenderedPageBreak/>
              <w:t xml:space="preserve">висвітлювання </w:t>
            </w:r>
            <w:proofErr w:type="spellStart"/>
            <w:r w:rsidR="000F212B" w:rsidRPr="006C15A5">
              <w:rPr>
                <w:rFonts w:ascii="Times New Roman" w:hAnsi="Times New Roman" w:cs="Times New Roman"/>
                <w:sz w:val="28"/>
                <w:szCs w:val="28"/>
              </w:rPr>
              <w:t>активностей</w:t>
            </w:r>
            <w:proofErr w:type="spellEnd"/>
            <w:r w:rsidR="000F212B" w:rsidRPr="006C15A5">
              <w:rPr>
                <w:rFonts w:ascii="Times New Roman" w:hAnsi="Times New Roman" w:cs="Times New Roman"/>
                <w:sz w:val="28"/>
                <w:szCs w:val="28"/>
              </w:rPr>
              <w:t xml:space="preserve"> </w:t>
            </w:r>
            <w:proofErr w:type="spellStart"/>
            <w:r w:rsidR="000F212B" w:rsidRPr="006C15A5">
              <w:rPr>
                <w:rFonts w:ascii="Times New Roman" w:hAnsi="Times New Roman" w:cs="Times New Roman"/>
                <w:sz w:val="28"/>
                <w:szCs w:val="28"/>
              </w:rPr>
              <w:t>медзакладів</w:t>
            </w:r>
            <w:proofErr w:type="spellEnd"/>
            <w:r w:rsidR="000F212B" w:rsidRPr="006C15A5">
              <w:rPr>
                <w:rFonts w:ascii="Times New Roman" w:hAnsi="Times New Roman" w:cs="Times New Roman"/>
                <w:sz w:val="28"/>
                <w:szCs w:val="28"/>
              </w:rPr>
              <w:t xml:space="preserve"> громади на офіційному сайті громади</w:t>
            </w:r>
            <w:r w:rsidR="006C15A5">
              <w:rPr>
                <w:rFonts w:ascii="Times New Roman" w:hAnsi="Times New Roman" w:cs="Times New Roman"/>
                <w:sz w:val="28"/>
                <w:szCs w:val="28"/>
              </w:rPr>
              <w:t>.</w:t>
            </w:r>
          </w:p>
          <w:p w14:paraId="4089571C" w14:textId="0EB16FFB" w:rsidR="001C6306" w:rsidRPr="006C15A5" w:rsidRDefault="000F212B" w:rsidP="006C15A5">
            <w:pPr>
              <w:pStyle w:val="a5"/>
              <w:numPr>
                <w:ilvl w:val="0"/>
                <w:numId w:val="22"/>
              </w:numPr>
              <w:tabs>
                <w:tab w:val="left" w:pos="326"/>
              </w:tabs>
              <w:ind w:left="42" w:firstLine="0"/>
              <w:rPr>
                <w:rFonts w:ascii="Times New Roman" w:hAnsi="Times New Roman" w:cs="Times New Roman"/>
                <w:sz w:val="28"/>
                <w:szCs w:val="28"/>
              </w:rPr>
            </w:pPr>
            <w:r w:rsidRPr="006C15A5">
              <w:rPr>
                <w:rFonts w:ascii="Times New Roman" w:hAnsi="Times New Roman" w:cs="Times New Roman"/>
                <w:sz w:val="28"/>
                <w:szCs w:val="28"/>
              </w:rPr>
              <w:t>Розгалужена аптечна мережа,  всі охоплені державною прогр</w:t>
            </w:r>
            <w:r w:rsidR="006C15A5" w:rsidRPr="006C15A5">
              <w:rPr>
                <w:rFonts w:ascii="Times New Roman" w:hAnsi="Times New Roman" w:cs="Times New Roman"/>
                <w:sz w:val="28"/>
                <w:szCs w:val="28"/>
              </w:rPr>
              <w:t>амою «Доступні ліки»</w:t>
            </w:r>
            <w:r w:rsidRPr="006C15A5">
              <w:rPr>
                <w:rFonts w:ascii="Times New Roman" w:hAnsi="Times New Roman" w:cs="Times New Roman"/>
                <w:sz w:val="28"/>
                <w:szCs w:val="28"/>
              </w:rPr>
              <w:t>.</w:t>
            </w:r>
          </w:p>
          <w:p w14:paraId="6FDFA3DC" w14:textId="41DAE16E" w:rsidR="001C6306" w:rsidRPr="006C15A5" w:rsidRDefault="000F212B" w:rsidP="006C15A5">
            <w:pPr>
              <w:pStyle w:val="a5"/>
              <w:numPr>
                <w:ilvl w:val="0"/>
                <w:numId w:val="22"/>
              </w:numPr>
              <w:tabs>
                <w:tab w:val="left" w:pos="326"/>
              </w:tabs>
              <w:ind w:left="42" w:firstLine="0"/>
              <w:rPr>
                <w:rFonts w:ascii="Times New Roman" w:hAnsi="Times New Roman" w:cs="Times New Roman"/>
                <w:sz w:val="28"/>
                <w:szCs w:val="28"/>
              </w:rPr>
            </w:pPr>
            <w:r w:rsidRPr="006C15A5">
              <w:rPr>
                <w:rFonts w:ascii="Times New Roman" w:hAnsi="Times New Roman" w:cs="Times New Roman"/>
                <w:sz w:val="28"/>
                <w:szCs w:val="28"/>
              </w:rPr>
              <w:t>Наявна благодійна допомога  ЗОЗ громади з боку підприємств регіону</w:t>
            </w:r>
            <w:r w:rsidR="006C15A5">
              <w:rPr>
                <w:rFonts w:ascii="Times New Roman" w:hAnsi="Times New Roman" w:cs="Times New Roman"/>
                <w:sz w:val="28"/>
                <w:szCs w:val="28"/>
              </w:rPr>
              <w:t>.</w:t>
            </w:r>
          </w:p>
          <w:p w14:paraId="719E3531" w14:textId="0DF9BB5C" w:rsidR="001C6306" w:rsidRPr="002D78FB" w:rsidRDefault="001C6306" w:rsidP="006C15A5">
            <w:pPr>
              <w:tabs>
                <w:tab w:val="left" w:pos="326"/>
              </w:tabs>
              <w:ind w:left="42"/>
              <w:rPr>
                <w:rFonts w:ascii="Times New Roman" w:hAnsi="Times New Roman" w:cs="Times New Roman"/>
                <w:sz w:val="28"/>
                <w:szCs w:val="28"/>
              </w:rPr>
            </w:pPr>
          </w:p>
          <w:p w14:paraId="5D6B85D2" w14:textId="409573EA" w:rsidR="001C6306" w:rsidRPr="002D78FB" w:rsidRDefault="001C6306" w:rsidP="006C15A5">
            <w:pPr>
              <w:tabs>
                <w:tab w:val="left" w:pos="326"/>
              </w:tabs>
              <w:ind w:left="42"/>
              <w:jc w:val="both"/>
              <w:rPr>
                <w:rFonts w:ascii="Times New Roman" w:hAnsi="Times New Roman" w:cs="Times New Roman"/>
                <w:sz w:val="28"/>
                <w:szCs w:val="28"/>
              </w:rPr>
            </w:pPr>
          </w:p>
          <w:p w14:paraId="00F9AE39" w14:textId="408CBA64" w:rsidR="001C6306" w:rsidRPr="002D78FB" w:rsidRDefault="001C6306" w:rsidP="006C15A5">
            <w:pPr>
              <w:tabs>
                <w:tab w:val="left" w:pos="326"/>
              </w:tabs>
              <w:ind w:left="42"/>
              <w:jc w:val="both"/>
              <w:rPr>
                <w:rFonts w:ascii="Times New Roman" w:hAnsi="Times New Roman" w:cs="Times New Roman"/>
                <w:sz w:val="28"/>
                <w:szCs w:val="28"/>
              </w:rPr>
            </w:pPr>
          </w:p>
          <w:p w14:paraId="059D6786" w14:textId="71D754C2" w:rsidR="001C6306" w:rsidRPr="002D78FB" w:rsidRDefault="001C6306" w:rsidP="006C15A5">
            <w:pPr>
              <w:ind w:firstLine="75"/>
              <w:jc w:val="both"/>
              <w:rPr>
                <w:rFonts w:ascii="Times New Roman" w:hAnsi="Times New Roman" w:cs="Times New Roman"/>
                <w:sz w:val="28"/>
                <w:szCs w:val="28"/>
              </w:rPr>
            </w:pPr>
          </w:p>
          <w:p w14:paraId="0299369B" w14:textId="77777777" w:rsidR="001C6306" w:rsidRPr="002D78FB" w:rsidRDefault="000F212B" w:rsidP="002D78FB">
            <w:pPr>
              <w:jc w:val="both"/>
              <w:rPr>
                <w:rFonts w:ascii="Times New Roman" w:hAnsi="Times New Roman" w:cs="Times New Roman"/>
                <w:sz w:val="28"/>
                <w:szCs w:val="28"/>
              </w:rPr>
            </w:pPr>
            <w:r w:rsidRPr="002D78FB">
              <w:rPr>
                <w:rFonts w:ascii="Times New Roman" w:hAnsi="Times New Roman" w:cs="Times New Roman"/>
                <w:sz w:val="28"/>
                <w:szCs w:val="28"/>
              </w:rPr>
              <w:t xml:space="preserve"> </w:t>
            </w:r>
          </w:p>
        </w:tc>
        <w:tc>
          <w:tcPr>
            <w:tcW w:w="4961"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C3C55D3" w14:textId="6F30ECB9" w:rsidR="006C48E2" w:rsidRPr="002D78FB" w:rsidRDefault="00C44E6E" w:rsidP="006C15A5">
            <w:pPr>
              <w:pStyle w:val="a5"/>
              <w:numPr>
                <w:ilvl w:val="0"/>
                <w:numId w:val="21"/>
              </w:numPr>
              <w:tabs>
                <w:tab w:val="left" w:pos="0"/>
                <w:tab w:val="left" w:pos="218"/>
              </w:tabs>
              <w:ind w:left="0" w:firstLine="0"/>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sidR="000F212B" w:rsidRPr="002D78FB">
              <w:rPr>
                <w:rFonts w:ascii="Times New Roman" w:hAnsi="Times New Roman" w:cs="Times New Roman"/>
                <w:sz w:val="28"/>
                <w:szCs w:val="28"/>
              </w:rPr>
              <w:t>Недоукомплектованість</w:t>
            </w:r>
            <w:proofErr w:type="spellEnd"/>
            <w:r w:rsidR="000F212B" w:rsidRPr="002D78FB">
              <w:rPr>
                <w:rFonts w:ascii="Times New Roman" w:hAnsi="Times New Roman" w:cs="Times New Roman"/>
                <w:sz w:val="28"/>
                <w:szCs w:val="28"/>
              </w:rPr>
              <w:t xml:space="preserve"> закладів охорони здоров'я медичним персоналом, зокрема </w:t>
            </w:r>
            <w:r w:rsidR="002D5A1D" w:rsidRPr="002D78FB">
              <w:rPr>
                <w:rFonts w:ascii="Times New Roman" w:hAnsi="Times New Roman" w:cs="Times New Roman"/>
                <w:sz w:val="28"/>
                <w:szCs w:val="28"/>
              </w:rPr>
              <w:t>сімейними лікарями</w:t>
            </w:r>
            <w:r w:rsidR="000F212B" w:rsidRPr="002D78FB">
              <w:rPr>
                <w:rFonts w:ascii="Times New Roman" w:hAnsi="Times New Roman" w:cs="Times New Roman"/>
                <w:sz w:val="28"/>
                <w:szCs w:val="28"/>
              </w:rPr>
              <w:t xml:space="preserve"> та лікарями вузької спеціалізації</w:t>
            </w:r>
            <w:r>
              <w:rPr>
                <w:rFonts w:ascii="Times New Roman" w:hAnsi="Times New Roman" w:cs="Times New Roman"/>
                <w:sz w:val="28"/>
                <w:szCs w:val="28"/>
              </w:rPr>
              <w:t>.</w:t>
            </w:r>
            <w:r w:rsidR="000F212B" w:rsidRPr="002D78FB">
              <w:rPr>
                <w:rFonts w:ascii="Times New Roman" w:hAnsi="Times New Roman" w:cs="Times New Roman"/>
                <w:sz w:val="28"/>
                <w:szCs w:val="28"/>
              </w:rPr>
              <w:t xml:space="preserve"> </w:t>
            </w:r>
            <w:r w:rsidR="000F212B" w:rsidRPr="002D78FB">
              <w:rPr>
                <w:rFonts w:ascii="Times New Roman" w:hAnsi="Times New Roman" w:cs="Times New Roman"/>
                <w:sz w:val="28"/>
                <w:szCs w:val="28"/>
                <w:u w:val="single"/>
              </w:rPr>
              <w:t xml:space="preserve">  </w:t>
            </w:r>
          </w:p>
          <w:p w14:paraId="401A5469" w14:textId="42F6696C" w:rsidR="001C6306" w:rsidRPr="002D78FB" w:rsidRDefault="00C44E6E" w:rsidP="006C15A5">
            <w:pPr>
              <w:pStyle w:val="a5"/>
              <w:numPr>
                <w:ilvl w:val="0"/>
                <w:numId w:val="21"/>
              </w:numPr>
              <w:tabs>
                <w:tab w:val="left" w:pos="0"/>
                <w:tab w:val="left" w:pos="218"/>
                <w:tab w:val="left" w:pos="311"/>
              </w:tabs>
              <w:ind w:left="0" w:firstLine="0"/>
              <w:rPr>
                <w:rFonts w:ascii="Times New Roman" w:hAnsi="Times New Roman" w:cs="Times New Roman"/>
                <w:sz w:val="28"/>
                <w:szCs w:val="28"/>
              </w:rPr>
            </w:pPr>
            <w:r>
              <w:rPr>
                <w:rFonts w:ascii="Times New Roman" w:hAnsi="Times New Roman" w:cs="Times New Roman"/>
                <w:sz w:val="28"/>
                <w:szCs w:val="28"/>
              </w:rPr>
              <w:t xml:space="preserve"> </w:t>
            </w:r>
            <w:r w:rsidR="000F212B" w:rsidRPr="002D78FB">
              <w:rPr>
                <w:rFonts w:ascii="Times New Roman" w:hAnsi="Times New Roman" w:cs="Times New Roman"/>
                <w:sz w:val="28"/>
                <w:szCs w:val="28"/>
              </w:rPr>
              <w:t>Низька заробітна плата</w:t>
            </w:r>
            <w:r w:rsidR="003A029D" w:rsidRPr="002D78FB">
              <w:rPr>
                <w:rFonts w:ascii="Times New Roman" w:hAnsi="Times New Roman" w:cs="Times New Roman"/>
                <w:sz w:val="28"/>
                <w:szCs w:val="28"/>
              </w:rPr>
              <w:t xml:space="preserve"> лікарів первинної </w:t>
            </w:r>
            <w:r w:rsidR="00B2188F" w:rsidRPr="002D78FB">
              <w:rPr>
                <w:rFonts w:ascii="Times New Roman" w:hAnsi="Times New Roman" w:cs="Times New Roman"/>
                <w:sz w:val="28"/>
                <w:szCs w:val="28"/>
              </w:rPr>
              <w:t xml:space="preserve">та вторинної </w:t>
            </w:r>
            <w:r w:rsidR="003A029D" w:rsidRPr="002D78FB">
              <w:rPr>
                <w:rFonts w:ascii="Times New Roman" w:hAnsi="Times New Roman" w:cs="Times New Roman"/>
                <w:sz w:val="28"/>
                <w:szCs w:val="28"/>
              </w:rPr>
              <w:t>медицини та молодшого медичного персоналу</w:t>
            </w:r>
          </w:p>
          <w:p w14:paraId="1ABCEF64" w14:textId="77777777" w:rsidR="00C44E6E" w:rsidRDefault="000F212B" w:rsidP="006C15A5">
            <w:pPr>
              <w:pStyle w:val="a5"/>
              <w:numPr>
                <w:ilvl w:val="0"/>
                <w:numId w:val="21"/>
              </w:numPr>
              <w:tabs>
                <w:tab w:val="left" w:pos="0"/>
                <w:tab w:val="left" w:pos="218"/>
                <w:tab w:val="left" w:pos="311"/>
              </w:tabs>
              <w:ind w:left="0" w:firstLine="0"/>
              <w:rPr>
                <w:rFonts w:ascii="Times New Roman" w:hAnsi="Times New Roman" w:cs="Times New Roman"/>
                <w:sz w:val="28"/>
                <w:szCs w:val="28"/>
              </w:rPr>
            </w:pPr>
            <w:r w:rsidRPr="002D78FB">
              <w:rPr>
                <w:rFonts w:ascii="Times New Roman" w:hAnsi="Times New Roman" w:cs="Times New Roman"/>
                <w:sz w:val="28"/>
                <w:szCs w:val="28"/>
              </w:rPr>
              <w:t xml:space="preserve">Застарілі приміщення, не створені комфортні умови для перебування пацієнтів </w:t>
            </w:r>
            <w:r w:rsidR="00414380" w:rsidRPr="002D78FB">
              <w:rPr>
                <w:rFonts w:ascii="Times New Roman" w:hAnsi="Times New Roman" w:cs="Times New Roman"/>
                <w:sz w:val="28"/>
                <w:szCs w:val="28"/>
              </w:rPr>
              <w:t>в амбулаторіях с.</w:t>
            </w:r>
            <w:r w:rsidR="00632A5C" w:rsidRPr="002D78FB">
              <w:rPr>
                <w:rFonts w:ascii="Times New Roman" w:hAnsi="Times New Roman" w:cs="Times New Roman"/>
                <w:sz w:val="28"/>
                <w:szCs w:val="28"/>
              </w:rPr>
              <w:t xml:space="preserve"> </w:t>
            </w:r>
            <w:r w:rsidR="00414380" w:rsidRPr="002D78FB">
              <w:rPr>
                <w:rFonts w:ascii="Times New Roman" w:hAnsi="Times New Roman" w:cs="Times New Roman"/>
                <w:sz w:val="28"/>
                <w:szCs w:val="28"/>
              </w:rPr>
              <w:t>Високе, с.</w:t>
            </w:r>
            <w:r w:rsidR="00632A5C" w:rsidRPr="002D78FB">
              <w:rPr>
                <w:rFonts w:ascii="Times New Roman" w:hAnsi="Times New Roman" w:cs="Times New Roman"/>
                <w:sz w:val="28"/>
                <w:szCs w:val="28"/>
              </w:rPr>
              <w:t xml:space="preserve"> </w:t>
            </w:r>
            <w:r w:rsidR="00414380" w:rsidRPr="002D78FB">
              <w:rPr>
                <w:rFonts w:ascii="Times New Roman" w:hAnsi="Times New Roman" w:cs="Times New Roman"/>
                <w:sz w:val="28"/>
                <w:szCs w:val="28"/>
              </w:rPr>
              <w:t>Чумаки</w:t>
            </w:r>
            <w:r w:rsidR="00CE1490" w:rsidRPr="002D78FB">
              <w:rPr>
                <w:rFonts w:ascii="Times New Roman" w:hAnsi="Times New Roman" w:cs="Times New Roman"/>
                <w:sz w:val="28"/>
                <w:szCs w:val="28"/>
              </w:rPr>
              <w:t>,</w:t>
            </w:r>
            <w:r w:rsidR="00632A5C" w:rsidRPr="002D78FB">
              <w:rPr>
                <w:rFonts w:ascii="Times New Roman" w:hAnsi="Times New Roman" w:cs="Times New Roman"/>
                <w:sz w:val="28"/>
                <w:szCs w:val="28"/>
              </w:rPr>
              <w:t xml:space="preserve"> </w:t>
            </w:r>
            <w:r w:rsidR="00CE1490" w:rsidRPr="002D78FB">
              <w:rPr>
                <w:rFonts w:ascii="Times New Roman" w:hAnsi="Times New Roman" w:cs="Times New Roman"/>
                <w:sz w:val="28"/>
                <w:szCs w:val="28"/>
              </w:rPr>
              <w:t>с.</w:t>
            </w:r>
            <w:r w:rsidR="00632A5C" w:rsidRPr="002D78FB">
              <w:rPr>
                <w:rFonts w:ascii="Times New Roman" w:hAnsi="Times New Roman" w:cs="Times New Roman"/>
                <w:sz w:val="28"/>
                <w:szCs w:val="28"/>
              </w:rPr>
              <w:t xml:space="preserve"> </w:t>
            </w:r>
            <w:proofErr w:type="spellStart"/>
            <w:r w:rsidR="00CE1490" w:rsidRPr="002D78FB">
              <w:rPr>
                <w:rFonts w:ascii="Times New Roman" w:hAnsi="Times New Roman" w:cs="Times New Roman"/>
                <w:sz w:val="28"/>
                <w:szCs w:val="28"/>
              </w:rPr>
              <w:t>Преображенка</w:t>
            </w:r>
            <w:proofErr w:type="spellEnd"/>
            <w:r w:rsidR="00CE1490" w:rsidRPr="002D78FB">
              <w:rPr>
                <w:rFonts w:ascii="Times New Roman" w:hAnsi="Times New Roman" w:cs="Times New Roman"/>
                <w:sz w:val="28"/>
                <w:szCs w:val="28"/>
              </w:rPr>
              <w:t xml:space="preserve">, </w:t>
            </w:r>
            <w:proofErr w:type="spellStart"/>
            <w:r w:rsidR="00CE1490" w:rsidRPr="002D78FB">
              <w:rPr>
                <w:rFonts w:ascii="Times New Roman" w:hAnsi="Times New Roman" w:cs="Times New Roman"/>
                <w:sz w:val="28"/>
                <w:szCs w:val="28"/>
              </w:rPr>
              <w:t>с.Кисличувата</w:t>
            </w:r>
            <w:proofErr w:type="spellEnd"/>
            <w:r w:rsidR="00CE1490" w:rsidRPr="002D78FB">
              <w:rPr>
                <w:rFonts w:ascii="Times New Roman" w:hAnsi="Times New Roman" w:cs="Times New Roman"/>
                <w:sz w:val="28"/>
                <w:szCs w:val="28"/>
              </w:rPr>
              <w:t>.</w:t>
            </w:r>
            <w:ins w:id="28" w:author="Olga Kosianchuk" w:date="2021-11-12T17:25:00Z">
              <w:r w:rsidRPr="002D78FB">
                <w:rPr>
                  <w:rFonts w:ascii="Times New Roman" w:hAnsi="Times New Roman" w:cs="Times New Roman"/>
                  <w:sz w:val="28"/>
                  <w:szCs w:val="28"/>
                </w:rPr>
                <w:t xml:space="preserve"> </w:t>
              </w:r>
            </w:ins>
          </w:p>
          <w:p w14:paraId="772F0176" w14:textId="77777777" w:rsidR="00C44E6E" w:rsidRDefault="00C44E6E" w:rsidP="006C15A5">
            <w:pPr>
              <w:pStyle w:val="a5"/>
              <w:numPr>
                <w:ilvl w:val="0"/>
                <w:numId w:val="21"/>
              </w:numPr>
              <w:tabs>
                <w:tab w:val="left" w:pos="0"/>
                <w:tab w:val="left" w:pos="218"/>
                <w:tab w:val="left" w:pos="311"/>
              </w:tabs>
              <w:ind w:left="0" w:firstLine="0"/>
              <w:rPr>
                <w:rFonts w:ascii="Times New Roman" w:hAnsi="Times New Roman" w:cs="Times New Roman"/>
                <w:sz w:val="28"/>
                <w:szCs w:val="28"/>
              </w:rPr>
            </w:pPr>
            <w:r>
              <w:rPr>
                <w:rFonts w:ascii="Times New Roman" w:hAnsi="Times New Roman" w:cs="Times New Roman"/>
                <w:sz w:val="28"/>
                <w:szCs w:val="28"/>
              </w:rPr>
              <w:t xml:space="preserve"> </w:t>
            </w:r>
            <w:r w:rsidR="000F212B" w:rsidRPr="00C44E6E">
              <w:rPr>
                <w:rFonts w:ascii="Times New Roman" w:hAnsi="Times New Roman" w:cs="Times New Roman"/>
                <w:sz w:val="28"/>
                <w:szCs w:val="28"/>
              </w:rPr>
              <w:t>Обмежені можливості професійного росту медичних працівників, особливо на вторинній ланці</w:t>
            </w:r>
            <w:r>
              <w:rPr>
                <w:rFonts w:ascii="Times New Roman" w:hAnsi="Times New Roman" w:cs="Times New Roman"/>
                <w:sz w:val="28"/>
                <w:szCs w:val="28"/>
              </w:rPr>
              <w:t>.</w:t>
            </w:r>
          </w:p>
          <w:p w14:paraId="3659DF74" w14:textId="77777777" w:rsidR="006C15A5" w:rsidRDefault="00C44E6E" w:rsidP="006C15A5">
            <w:pPr>
              <w:pStyle w:val="a5"/>
              <w:numPr>
                <w:ilvl w:val="0"/>
                <w:numId w:val="21"/>
              </w:numPr>
              <w:tabs>
                <w:tab w:val="left" w:pos="0"/>
                <w:tab w:val="left" w:pos="218"/>
                <w:tab w:val="left" w:pos="311"/>
              </w:tabs>
              <w:ind w:left="0" w:firstLine="0"/>
              <w:rPr>
                <w:rFonts w:ascii="Times New Roman" w:hAnsi="Times New Roman" w:cs="Times New Roman"/>
                <w:sz w:val="28"/>
                <w:szCs w:val="28"/>
              </w:rPr>
            </w:pPr>
            <w:r>
              <w:rPr>
                <w:rFonts w:ascii="Times New Roman" w:hAnsi="Times New Roman" w:cs="Times New Roman"/>
                <w:sz w:val="28"/>
                <w:szCs w:val="28"/>
              </w:rPr>
              <w:t xml:space="preserve"> </w:t>
            </w:r>
            <w:r w:rsidR="000F212B" w:rsidRPr="00C44E6E">
              <w:rPr>
                <w:rFonts w:ascii="Times New Roman" w:hAnsi="Times New Roman" w:cs="Times New Roman"/>
                <w:sz w:val="28"/>
                <w:szCs w:val="28"/>
              </w:rPr>
              <w:t>Дефіцит молодих лікарів</w:t>
            </w:r>
            <w:r w:rsidR="004F2696" w:rsidRPr="00C44E6E">
              <w:rPr>
                <w:rFonts w:ascii="Times New Roman" w:hAnsi="Times New Roman" w:cs="Times New Roman"/>
                <w:sz w:val="28"/>
                <w:szCs w:val="28"/>
              </w:rPr>
              <w:t xml:space="preserve"> у ЦПМСД та Центральній лікарні</w:t>
            </w:r>
            <w:r>
              <w:rPr>
                <w:rFonts w:ascii="Times New Roman" w:hAnsi="Times New Roman" w:cs="Times New Roman"/>
                <w:sz w:val="28"/>
                <w:szCs w:val="28"/>
              </w:rPr>
              <w:t>.</w:t>
            </w:r>
          </w:p>
          <w:p w14:paraId="3E2F7845" w14:textId="77777777" w:rsidR="006C15A5" w:rsidRDefault="006C15A5" w:rsidP="006C15A5">
            <w:pPr>
              <w:pStyle w:val="a5"/>
              <w:numPr>
                <w:ilvl w:val="0"/>
                <w:numId w:val="21"/>
              </w:numPr>
              <w:tabs>
                <w:tab w:val="left" w:pos="0"/>
                <w:tab w:val="left" w:pos="218"/>
                <w:tab w:val="left" w:pos="311"/>
              </w:tabs>
              <w:ind w:left="0" w:firstLine="0"/>
              <w:rPr>
                <w:rFonts w:ascii="Times New Roman" w:hAnsi="Times New Roman" w:cs="Times New Roman"/>
                <w:sz w:val="28"/>
                <w:szCs w:val="28"/>
              </w:rPr>
            </w:pPr>
            <w:r>
              <w:rPr>
                <w:rFonts w:ascii="Times New Roman" w:hAnsi="Times New Roman" w:cs="Times New Roman"/>
                <w:sz w:val="28"/>
                <w:szCs w:val="28"/>
              </w:rPr>
              <w:t xml:space="preserve"> </w:t>
            </w:r>
            <w:r w:rsidR="000F212B" w:rsidRPr="006C15A5">
              <w:rPr>
                <w:rFonts w:ascii="Times New Roman" w:hAnsi="Times New Roman" w:cs="Times New Roman"/>
                <w:sz w:val="28"/>
                <w:szCs w:val="28"/>
              </w:rPr>
              <w:t>Надмірне навантаження лікарів, велика кількість рутинної бюрократичної роботи</w:t>
            </w:r>
            <w:r>
              <w:rPr>
                <w:rFonts w:ascii="Times New Roman" w:hAnsi="Times New Roman" w:cs="Times New Roman"/>
                <w:sz w:val="28"/>
                <w:szCs w:val="28"/>
              </w:rPr>
              <w:t>.</w:t>
            </w:r>
          </w:p>
          <w:p w14:paraId="202F3171" w14:textId="1C0438C3" w:rsidR="006C15A5" w:rsidRDefault="006C15A5" w:rsidP="006C15A5">
            <w:pPr>
              <w:pStyle w:val="a5"/>
              <w:numPr>
                <w:ilvl w:val="0"/>
                <w:numId w:val="21"/>
              </w:numPr>
              <w:tabs>
                <w:tab w:val="left" w:pos="0"/>
                <w:tab w:val="left" w:pos="218"/>
                <w:tab w:val="left" w:pos="311"/>
              </w:tabs>
              <w:ind w:left="0" w:firstLine="0"/>
              <w:rPr>
                <w:rFonts w:ascii="Times New Roman" w:hAnsi="Times New Roman" w:cs="Times New Roman"/>
                <w:sz w:val="28"/>
                <w:szCs w:val="28"/>
              </w:rPr>
            </w:pPr>
            <w:r>
              <w:rPr>
                <w:rFonts w:ascii="Times New Roman" w:hAnsi="Times New Roman" w:cs="Times New Roman"/>
                <w:sz w:val="28"/>
                <w:szCs w:val="28"/>
              </w:rPr>
              <w:t xml:space="preserve"> </w:t>
            </w:r>
            <w:r w:rsidR="000F212B" w:rsidRPr="006C15A5">
              <w:rPr>
                <w:rFonts w:ascii="Times New Roman" w:hAnsi="Times New Roman" w:cs="Times New Roman"/>
                <w:sz w:val="28"/>
                <w:szCs w:val="28"/>
              </w:rPr>
              <w:t>Низька комп’ютерна грамотність, зокрема є Складнощі із заповнення</w:t>
            </w:r>
            <w:r w:rsidR="006C48E2" w:rsidRPr="006C15A5">
              <w:rPr>
                <w:rFonts w:ascii="Times New Roman" w:hAnsi="Times New Roman" w:cs="Times New Roman"/>
                <w:sz w:val="28"/>
                <w:szCs w:val="28"/>
              </w:rPr>
              <w:t>м</w:t>
            </w:r>
            <w:r w:rsidR="000F212B" w:rsidRPr="006C15A5">
              <w:rPr>
                <w:rFonts w:ascii="Times New Roman" w:hAnsi="Times New Roman" w:cs="Times New Roman"/>
                <w:sz w:val="28"/>
                <w:szCs w:val="28"/>
              </w:rPr>
              <w:t xml:space="preserve"> звітності НСЗУ</w:t>
            </w:r>
            <w:r>
              <w:rPr>
                <w:rFonts w:ascii="Times New Roman" w:hAnsi="Times New Roman" w:cs="Times New Roman"/>
                <w:sz w:val="28"/>
                <w:szCs w:val="28"/>
              </w:rPr>
              <w:t>.</w:t>
            </w:r>
          </w:p>
          <w:p w14:paraId="51A47D61" w14:textId="77777777" w:rsidR="006C15A5" w:rsidRDefault="006C15A5" w:rsidP="006C15A5">
            <w:pPr>
              <w:pStyle w:val="a5"/>
              <w:numPr>
                <w:ilvl w:val="0"/>
                <w:numId w:val="21"/>
              </w:numPr>
              <w:tabs>
                <w:tab w:val="left" w:pos="0"/>
                <w:tab w:val="left" w:pos="218"/>
                <w:tab w:val="left" w:pos="311"/>
              </w:tabs>
              <w:ind w:left="0" w:firstLine="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F212B" w:rsidRPr="006C15A5">
              <w:rPr>
                <w:rFonts w:ascii="Times New Roman" w:hAnsi="Times New Roman" w:cs="Times New Roman"/>
                <w:sz w:val="28"/>
                <w:szCs w:val="28"/>
              </w:rPr>
              <w:t>Високі адміністративні витрати</w:t>
            </w:r>
            <w:r w:rsidR="00BB5C9E" w:rsidRPr="006C15A5">
              <w:rPr>
                <w:rFonts w:ascii="Times New Roman" w:hAnsi="Times New Roman" w:cs="Times New Roman"/>
                <w:sz w:val="28"/>
                <w:szCs w:val="28"/>
              </w:rPr>
              <w:t xml:space="preserve"> в ЦПМСД</w:t>
            </w:r>
            <w:r>
              <w:rPr>
                <w:rFonts w:ascii="Times New Roman" w:hAnsi="Times New Roman" w:cs="Times New Roman"/>
                <w:sz w:val="28"/>
                <w:szCs w:val="28"/>
              </w:rPr>
              <w:t>.</w:t>
            </w:r>
          </w:p>
          <w:p w14:paraId="1D7F9C11" w14:textId="77777777" w:rsidR="006C15A5" w:rsidRDefault="006C15A5" w:rsidP="006C15A5">
            <w:pPr>
              <w:pStyle w:val="a5"/>
              <w:numPr>
                <w:ilvl w:val="0"/>
                <w:numId w:val="21"/>
              </w:numPr>
              <w:tabs>
                <w:tab w:val="left" w:pos="0"/>
                <w:tab w:val="left" w:pos="218"/>
                <w:tab w:val="left" w:pos="311"/>
              </w:tabs>
              <w:ind w:left="0" w:firstLine="0"/>
              <w:rPr>
                <w:rFonts w:ascii="Times New Roman" w:hAnsi="Times New Roman" w:cs="Times New Roman"/>
                <w:sz w:val="28"/>
                <w:szCs w:val="28"/>
              </w:rPr>
            </w:pPr>
            <w:r>
              <w:rPr>
                <w:rFonts w:ascii="Times New Roman" w:hAnsi="Times New Roman" w:cs="Times New Roman"/>
                <w:sz w:val="28"/>
                <w:szCs w:val="28"/>
              </w:rPr>
              <w:t xml:space="preserve"> </w:t>
            </w:r>
            <w:r w:rsidR="000F212B" w:rsidRPr="006C15A5">
              <w:rPr>
                <w:rFonts w:ascii="Times New Roman" w:hAnsi="Times New Roman" w:cs="Times New Roman"/>
                <w:sz w:val="28"/>
                <w:szCs w:val="28"/>
              </w:rPr>
              <w:t>Недостатня профілактична робота з населенням громади на первинній ланці</w:t>
            </w:r>
            <w:r>
              <w:rPr>
                <w:rFonts w:ascii="Times New Roman" w:hAnsi="Times New Roman" w:cs="Times New Roman"/>
                <w:sz w:val="28"/>
                <w:szCs w:val="28"/>
              </w:rPr>
              <w:t>.</w:t>
            </w:r>
          </w:p>
          <w:p w14:paraId="628CF4EC" w14:textId="4392ED26" w:rsidR="001C6306" w:rsidRPr="006C15A5" w:rsidRDefault="000F212B" w:rsidP="006C15A5">
            <w:pPr>
              <w:pStyle w:val="a5"/>
              <w:numPr>
                <w:ilvl w:val="0"/>
                <w:numId w:val="21"/>
              </w:numPr>
              <w:tabs>
                <w:tab w:val="left" w:pos="0"/>
              </w:tabs>
              <w:ind w:left="0" w:firstLine="0"/>
              <w:rPr>
                <w:rFonts w:ascii="Times New Roman" w:hAnsi="Times New Roman" w:cs="Times New Roman"/>
                <w:sz w:val="28"/>
                <w:szCs w:val="28"/>
              </w:rPr>
            </w:pPr>
            <w:r w:rsidRPr="006C15A5">
              <w:rPr>
                <w:rFonts w:ascii="Times New Roman" w:hAnsi="Times New Roman" w:cs="Times New Roman"/>
                <w:sz w:val="28"/>
                <w:szCs w:val="28"/>
              </w:rPr>
              <w:t xml:space="preserve">Обмежені можливості застосування </w:t>
            </w:r>
            <w:proofErr w:type="spellStart"/>
            <w:r w:rsidRPr="006C15A5">
              <w:rPr>
                <w:rFonts w:ascii="Times New Roman" w:hAnsi="Times New Roman" w:cs="Times New Roman"/>
                <w:sz w:val="28"/>
                <w:szCs w:val="28"/>
              </w:rPr>
              <w:t>телемедицини</w:t>
            </w:r>
            <w:proofErr w:type="spellEnd"/>
            <w:r w:rsidR="00CF6BFB" w:rsidRPr="006C15A5">
              <w:rPr>
                <w:rFonts w:ascii="Times New Roman" w:hAnsi="Times New Roman" w:cs="Times New Roman"/>
                <w:sz w:val="28"/>
                <w:szCs w:val="28"/>
              </w:rPr>
              <w:t xml:space="preserve"> через незадовільне покриття </w:t>
            </w:r>
            <w:proofErr w:type="spellStart"/>
            <w:r w:rsidR="00CF6BFB" w:rsidRPr="006C15A5">
              <w:rPr>
                <w:rFonts w:ascii="Times New Roman" w:hAnsi="Times New Roman" w:cs="Times New Roman"/>
                <w:sz w:val="28"/>
                <w:szCs w:val="28"/>
              </w:rPr>
              <w:t>інтернетом</w:t>
            </w:r>
            <w:proofErr w:type="spellEnd"/>
            <w:r w:rsidR="00CF6BFB" w:rsidRPr="006C15A5">
              <w:rPr>
                <w:rFonts w:ascii="Times New Roman" w:hAnsi="Times New Roman" w:cs="Times New Roman"/>
                <w:sz w:val="28"/>
                <w:szCs w:val="28"/>
              </w:rPr>
              <w:t xml:space="preserve"> значної території громади .</w:t>
            </w:r>
          </w:p>
          <w:p w14:paraId="549CE35D" w14:textId="188A9783" w:rsidR="001C6306" w:rsidRPr="002D78FB" w:rsidRDefault="000F212B" w:rsidP="006C15A5">
            <w:pPr>
              <w:pStyle w:val="a5"/>
              <w:numPr>
                <w:ilvl w:val="0"/>
                <w:numId w:val="21"/>
              </w:numPr>
              <w:tabs>
                <w:tab w:val="left" w:pos="0"/>
                <w:tab w:val="left" w:pos="218"/>
                <w:tab w:val="left" w:pos="311"/>
              </w:tabs>
              <w:ind w:left="0" w:firstLine="142"/>
              <w:rPr>
                <w:rFonts w:ascii="Times New Roman" w:hAnsi="Times New Roman" w:cs="Times New Roman"/>
                <w:sz w:val="28"/>
                <w:szCs w:val="28"/>
              </w:rPr>
            </w:pPr>
            <w:r w:rsidRPr="002D78FB">
              <w:rPr>
                <w:rFonts w:ascii="Times New Roman" w:hAnsi="Times New Roman" w:cs="Times New Roman"/>
                <w:sz w:val="28"/>
                <w:szCs w:val="28"/>
              </w:rPr>
              <w:t xml:space="preserve">Обмеженість взаємодії з спеціалістами при застосуванні </w:t>
            </w:r>
            <w:proofErr w:type="spellStart"/>
            <w:r w:rsidRPr="002D78FB">
              <w:rPr>
                <w:rFonts w:ascii="Times New Roman" w:hAnsi="Times New Roman" w:cs="Times New Roman"/>
                <w:sz w:val="28"/>
                <w:szCs w:val="28"/>
              </w:rPr>
              <w:t>телемедицини</w:t>
            </w:r>
            <w:proofErr w:type="spellEnd"/>
            <w:r w:rsidR="00810039" w:rsidRPr="002D78FB">
              <w:rPr>
                <w:rFonts w:ascii="Times New Roman" w:hAnsi="Times New Roman" w:cs="Times New Roman"/>
                <w:sz w:val="28"/>
                <w:szCs w:val="28"/>
              </w:rPr>
              <w:t xml:space="preserve"> через слабкий </w:t>
            </w:r>
            <w:proofErr w:type="spellStart"/>
            <w:r w:rsidR="00810039" w:rsidRPr="002D78FB">
              <w:rPr>
                <w:rFonts w:ascii="Times New Roman" w:hAnsi="Times New Roman" w:cs="Times New Roman"/>
                <w:sz w:val="28"/>
                <w:szCs w:val="28"/>
              </w:rPr>
              <w:t>інтернет</w:t>
            </w:r>
            <w:proofErr w:type="spellEnd"/>
            <w:r w:rsidR="00810039" w:rsidRPr="002D78FB">
              <w:rPr>
                <w:rFonts w:ascii="Times New Roman" w:hAnsi="Times New Roman" w:cs="Times New Roman"/>
                <w:sz w:val="28"/>
                <w:szCs w:val="28"/>
              </w:rPr>
              <w:t xml:space="preserve"> на території громади.</w:t>
            </w:r>
          </w:p>
          <w:p w14:paraId="21CB5AA0" w14:textId="77777777" w:rsidR="001C6306" w:rsidRPr="002D78FB" w:rsidRDefault="000F212B" w:rsidP="006C15A5">
            <w:pPr>
              <w:pStyle w:val="a5"/>
              <w:numPr>
                <w:ilvl w:val="0"/>
                <w:numId w:val="21"/>
              </w:numPr>
              <w:tabs>
                <w:tab w:val="left" w:pos="0"/>
                <w:tab w:val="left" w:pos="218"/>
                <w:tab w:val="left" w:pos="311"/>
              </w:tabs>
              <w:ind w:left="0" w:firstLine="142"/>
              <w:rPr>
                <w:rFonts w:ascii="Times New Roman" w:hAnsi="Times New Roman" w:cs="Times New Roman"/>
                <w:sz w:val="28"/>
                <w:szCs w:val="28"/>
              </w:rPr>
            </w:pPr>
            <w:r w:rsidRPr="002D78FB">
              <w:rPr>
                <w:rFonts w:ascii="Times New Roman" w:hAnsi="Times New Roman" w:cs="Times New Roman"/>
                <w:sz w:val="28"/>
                <w:szCs w:val="28"/>
              </w:rPr>
              <w:t>Низька кількість пацієнтів на вторинній ланці</w:t>
            </w:r>
          </w:p>
          <w:p w14:paraId="11607EED" w14:textId="03E574C3" w:rsidR="001C6306" w:rsidRPr="002D78FB" w:rsidRDefault="000F212B" w:rsidP="006C15A5">
            <w:pPr>
              <w:pStyle w:val="a5"/>
              <w:numPr>
                <w:ilvl w:val="0"/>
                <w:numId w:val="21"/>
              </w:numPr>
              <w:tabs>
                <w:tab w:val="left" w:pos="0"/>
                <w:tab w:val="left" w:pos="218"/>
                <w:tab w:val="left" w:pos="311"/>
              </w:tabs>
              <w:ind w:left="0" w:firstLine="142"/>
              <w:rPr>
                <w:rFonts w:ascii="Times New Roman" w:hAnsi="Times New Roman" w:cs="Times New Roman"/>
                <w:sz w:val="28"/>
                <w:szCs w:val="28"/>
              </w:rPr>
            </w:pPr>
            <w:r w:rsidRPr="002D78FB">
              <w:rPr>
                <w:rFonts w:ascii="Times New Roman" w:hAnsi="Times New Roman" w:cs="Times New Roman"/>
                <w:sz w:val="28"/>
                <w:szCs w:val="28"/>
              </w:rPr>
              <w:t>Міграція пацієнтів до закладів в громади з більш розвиненою вторинною ланкою (територіальна близькість м. Запоріжжя із розвинутою медичною інфраструктурою).</w:t>
            </w:r>
          </w:p>
          <w:p w14:paraId="3DF1F28F" w14:textId="77777777" w:rsidR="001C6306" w:rsidRPr="002D78FB" w:rsidRDefault="0087564D" w:rsidP="006C15A5">
            <w:pPr>
              <w:pStyle w:val="a5"/>
              <w:numPr>
                <w:ilvl w:val="0"/>
                <w:numId w:val="21"/>
              </w:numPr>
              <w:tabs>
                <w:tab w:val="left" w:pos="0"/>
                <w:tab w:val="left" w:pos="218"/>
                <w:tab w:val="left" w:pos="311"/>
              </w:tabs>
              <w:ind w:left="0" w:firstLine="142"/>
              <w:rPr>
                <w:rFonts w:ascii="Times New Roman" w:hAnsi="Times New Roman" w:cs="Times New Roman"/>
                <w:sz w:val="28"/>
                <w:szCs w:val="28"/>
              </w:rPr>
            </w:pPr>
            <w:r w:rsidRPr="002D78FB">
              <w:rPr>
                <w:rFonts w:ascii="Times New Roman" w:hAnsi="Times New Roman" w:cs="Times New Roman"/>
                <w:sz w:val="28"/>
                <w:szCs w:val="28"/>
              </w:rPr>
              <w:t>В</w:t>
            </w:r>
            <w:r w:rsidR="000F212B" w:rsidRPr="002D78FB">
              <w:rPr>
                <w:rFonts w:ascii="Times New Roman" w:hAnsi="Times New Roman" w:cs="Times New Roman"/>
                <w:sz w:val="28"/>
                <w:szCs w:val="28"/>
              </w:rPr>
              <w:t xml:space="preserve">исокі операційні витрати на </w:t>
            </w:r>
            <w:proofErr w:type="spellStart"/>
            <w:r w:rsidR="000F212B" w:rsidRPr="002D78FB">
              <w:rPr>
                <w:rFonts w:ascii="Times New Roman" w:hAnsi="Times New Roman" w:cs="Times New Roman"/>
                <w:sz w:val="28"/>
                <w:szCs w:val="28"/>
              </w:rPr>
              <w:t>вторинці</w:t>
            </w:r>
            <w:proofErr w:type="spellEnd"/>
            <w:r w:rsidR="000F212B" w:rsidRPr="002D78FB">
              <w:rPr>
                <w:rFonts w:ascii="Times New Roman" w:hAnsi="Times New Roman" w:cs="Times New Roman"/>
                <w:sz w:val="28"/>
                <w:szCs w:val="28"/>
              </w:rPr>
              <w:t>,  які не покриває тариф НСЗУ</w:t>
            </w:r>
          </w:p>
          <w:p w14:paraId="05F33517" w14:textId="7A397DE1" w:rsidR="001C6306" w:rsidRPr="002D78FB" w:rsidRDefault="000F212B" w:rsidP="006C15A5">
            <w:pPr>
              <w:pStyle w:val="a5"/>
              <w:numPr>
                <w:ilvl w:val="0"/>
                <w:numId w:val="21"/>
              </w:numPr>
              <w:tabs>
                <w:tab w:val="left" w:pos="0"/>
                <w:tab w:val="left" w:pos="218"/>
                <w:tab w:val="left" w:pos="311"/>
              </w:tabs>
              <w:ind w:left="0" w:firstLine="142"/>
              <w:rPr>
                <w:rFonts w:ascii="Times New Roman" w:hAnsi="Times New Roman" w:cs="Times New Roman"/>
                <w:sz w:val="28"/>
                <w:szCs w:val="28"/>
              </w:rPr>
            </w:pPr>
            <w:r w:rsidRPr="002D78FB">
              <w:rPr>
                <w:rFonts w:ascii="Times New Roman" w:hAnsi="Times New Roman" w:cs="Times New Roman"/>
                <w:sz w:val="28"/>
                <w:szCs w:val="28"/>
              </w:rPr>
              <w:t xml:space="preserve">Надмірна кількість </w:t>
            </w:r>
            <w:proofErr w:type="spellStart"/>
            <w:r w:rsidRPr="002D78FB">
              <w:rPr>
                <w:rFonts w:ascii="Times New Roman" w:hAnsi="Times New Roman" w:cs="Times New Roman"/>
                <w:sz w:val="28"/>
                <w:szCs w:val="28"/>
              </w:rPr>
              <w:t>ліжкомісць</w:t>
            </w:r>
            <w:proofErr w:type="spellEnd"/>
            <w:r w:rsidRPr="002D78FB">
              <w:rPr>
                <w:rFonts w:ascii="Times New Roman" w:hAnsi="Times New Roman" w:cs="Times New Roman"/>
                <w:sz w:val="28"/>
                <w:szCs w:val="28"/>
              </w:rPr>
              <w:t xml:space="preserve"> у </w:t>
            </w:r>
            <w:r w:rsidR="005D5DE9" w:rsidRPr="002D78FB">
              <w:rPr>
                <w:rFonts w:ascii="Times New Roman" w:hAnsi="Times New Roman" w:cs="Times New Roman"/>
                <w:sz w:val="28"/>
                <w:szCs w:val="28"/>
              </w:rPr>
              <w:t xml:space="preserve">Центральній </w:t>
            </w:r>
            <w:r w:rsidRPr="002D78FB">
              <w:rPr>
                <w:rFonts w:ascii="Times New Roman" w:hAnsi="Times New Roman" w:cs="Times New Roman"/>
                <w:sz w:val="28"/>
                <w:szCs w:val="28"/>
              </w:rPr>
              <w:t>лікарні</w:t>
            </w:r>
          </w:p>
          <w:p w14:paraId="5E485E5D" w14:textId="35023B45" w:rsidR="001C6306" w:rsidRPr="002D78FB" w:rsidRDefault="000F212B" w:rsidP="006C15A5">
            <w:pPr>
              <w:pStyle w:val="a5"/>
              <w:numPr>
                <w:ilvl w:val="0"/>
                <w:numId w:val="21"/>
              </w:numPr>
              <w:tabs>
                <w:tab w:val="left" w:pos="0"/>
                <w:tab w:val="left" w:pos="218"/>
                <w:tab w:val="left" w:pos="311"/>
              </w:tabs>
              <w:ind w:left="0" w:firstLine="142"/>
              <w:rPr>
                <w:rFonts w:ascii="Times New Roman" w:hAnsi="Times New Roman" w:cs="Times New Roman"/>
                <w:sz w:val="28"/>
                <w:szCs w:val="28"/>
              </w:rPr>
            </w:pPr>
            <w:r w:rsidRPr="002D78FB">
              <w:rPr>
                <w:rFonts w:ascii="Times New Roman" w:hAnsi="Times New Roman" w:cs="Times New Roman"/>
                <w:sz w:val="28"/>
                <w:szCs w:val="28"/>
              </w:rPr>
              <w:t>Неефективне використання наявних  приміщень</w:t>
            </w:r>
            <w:ins w:id="29" w:author="Olga Kosianchuk" w:date="2021-11-12T17:42:00Z">
              <w:r w:rsidRPr="002D78FB">
                <w:rPr>
                  <w:rFonts w:ascii="Times New Roman" w:hAnsi="Times New Roman" w:cs="Times New Roman"/>
                  <w:sz w:val="28"/>
                  <w:szCs w:val="28"/>
                </w:rPr>
                <w:t xml:space="preserve"> </w:t>
              </w:r>
            </w:ins>
            <w:r w:rsidR="00227E13" w:rsidRPr="002D78FB">
              <w:rPr>
                <w:rFonts w:ascii="Times New Roman" w:hAnsi="Times New Roman" w:cs="Times New Roman"/>
                <w:sz w:val="28"/>
                <w:szCs w:val="28"/>
              </w:rPr>
              <w:t>в первинній ланці.</w:t>
            </w:r>
          </w:p>
          <w:p w14:paraId="1958F9AB" w14:textId="77777777" w:rsidR="001C6306" w:rsidRPr="002D78FB" w:rsidRDefault="000F212B" w:rsidP="006C15A5">
            <w:pPr>
              <w:pStyle w:val="a5"/>
              <w:numPr>
                <w:ilvl w:val="0"/>
                <w:numId w:val="21"/>
              </w:numPr>
              <w:tabs>
                <w:tab w:val="left" w:pos="0"/>
                <w:tab w:val="left" w:pos="218"/>
                <w:tab w:val="left" w:pos="311"/>
              </w:tabs>
              <w:ind w:left="0" w:firstLine="142"/>
              <w:rPr>
                <w:rFonts w:ascii="Times New Roman" w:hAnsi="Times New Roman" w:cs="Times New Roman"/>
                <w:sz w:val="28"/>
                <w:szCs w:val="28"/>
              </w:rPr>
            </w:pPr>
            <w:r w:rsidRPr="002D78FB">
              <w:rPr>
                <w:rFonts w:ascii="Times New Roman" w:hAnsi="Times New Roman" w:cs="Times New Roman"/>
                <w:sz w:val="28"/>
                <w:szCs w:val="28"/>
              </w:rPr>
              <w:t>Низька енергоефективність будівель та споруд</w:t>
            </w:r>
            <w:r w:rsidR="000B42D0" w:rsidRPr="002D78FB">
              <w:rPr>
                <w:rFonts w:ascii="Times New Roman" w:hAnsi="Times New Roman" w:cs="Times New Roman"/>
                <w:sz w:val="28"/>
                <w:szCs w:val="28"/>
              </w:rPr>
              <w:t xml:space="preserve"> ЗОЗ.</w:t>
            </w:r>
          </w:p>
          <w:p w14:paraId="056ECD79" w14:textId="2C08A498" w:rsidR="001C6306" w:rsidRPr="002D78FB" w:rsidRDefault="000F212B" w:rsidP="006C15A5">
            <w:pPr>
              <w:pStyle w:val="a5"/>
              <w:numPr>
                <w:ilvl w:val="0"/>
                <w:numId w:val="21"/>
              </w:numPr>
              <w:tabs>
                <w:tab w:val="left" w:pos="0"/>
                <w:tab w:val="left" w:pos="218"/>
                <w:tab w:val="left" w:pos="311"/>
              </w:tabs>
              <w:ind w:left="0" w:firstLine="142"/>
              <w:rPr>
                <w:rFonts w:ascii="Times New Roman" w:hAnsi="Times New Roman" w:cs="Times New Roman"/>
                <w:sz w:val="28"/>
                <w:szCs w:val="28"/>
              </w:rPr>
            </w:pPr>
            <w:r w:rsidRPr="002D78FB">
              <w:rPr>
                <w:rFonts w:ascii="Times New Roman" w:hAnsi="Times New Roman" w:cs="Times New Roman"/>
                <w:sz w:val="28"/>
                <w:szCs w:val="28"/>
              </w:rPr>
              <w:t xml:space="preserve">Обмежені можливості для </w:t>
            </w:r>
            <w:proofErr w:type="spellStart"/>
            <w:r w:rsidRPr="002D78FB">
              <w:rPr>
                <w:rFonts w:ascii="Times New Roman" w:hAnsi="Times New Roman" w:cs="Times New Roman"/>
                <w:sz w:val="28"/>
                <w:szCs w:val="28"/>
              </w:rPr>
              <w:t>заключення</w:t>
            </w:r>
            <w:proofErr w:type="spellEnd"/>
            <w:r w:rsidRPr="002D78FB">
              <w:rPr>
                <w:rFonts w:ascii="Times New Roman" w:hAnsi="Times New Roman" w:cs="Times New Roman"/>
                <w:sz w:val="28"/>
                <w:szCs w:val="28"/>
              </w:rPr>
              <w:t xml:space="preserve"> додаткових пакетів (невідповідність клінічної бази лікарні вимогам НСЗУ)</w:t>
            </w:r>
          </w:p>
          <w:p w14:paraId="06CD3EDA" w14:textId="5D0B968E" w:rsidR="001C6306" w:rsidRPr="002D78FB" w:rsidRDefault="000F212B" w:rsidP="006C15A5">
            <w:pPr>
              <w:pStyle w:val="a5"/>
              <w:numPr>
                <w:ilvl w:val="0"/>
                <w:numId w:val="21"/>
              </w:numPr>
              <w:tabs>
                <w:tab w:val="left" w:pos="0"/>
                <w:tab w:val="left" w:pos="218"/>
                <w:tab w:val="left" w:pos="311"/>
              </w:tabs>
              <w:ind w:left="0" w:firstLine="142"/>
              <w:rPr>
                <w:rFonts w:ascii="Times New Roman" w:hAnsi="Times New Roman" w:cs="Times New Roman"/>
                <w:sz w:val="28"/>
                <w:szCs w:val="28"/>
              </w:rPr>
            </w:pPr>
            <w:r w:rsidRPr="002D78FB">
              <w:rPr>
                <w:rFonts w:ascii="Times New Roman" w:hAnsi="Times New Roman" w:cs="Times New Roman"/>
                <w:sz w:val="28"/>
                <w:szCs w:val="28"/>
              </w:rPr>
              <w:t>Недостатність медичного обладнання та комп'ютерної техніки</w:t>
            </w:r>
            <w:r w:rsidR="0087564D" w:rsidRPr="002D78FB">
              <w:rPr>
                <w:rFonts w:ascii="Times New Roman" w:hAnsi="Times New Roman" w:cs="Times New Roman"/>
                <w:sz w:val="28"/>
                <w:szCs w:val="28"/>
              </w:rPr>
              <w:t>,</w:t>
            </w:r>
            <w:r w:rsidR="007267CE" w:rsidRPr="002D78FB">
              <w:rPr>
                <w:rFonts w:ascii="Times New Roman" w:hAnsi="Times New Roman" w:cs="Times New Roman"/>
                <w:sz w:val="28"/>
                <w:szCs w:val="28"/>
              </w:rPr>
              <w:t xml:space="preserve"> </w:t>
            </w:r>
            <w:r w:rsidR="0087564D" w:rsidRPr="002D78FB">
              <w:rPr>
                <w:rFonts w:ascii="Times New Roman" w:hAnsi="Times New Roman" w:cs="Times New Roman"/>
                <w:sz w:val="28"/>
                <w:szCs w:val="28"/>
              </w:rPr>
              <w:t>з</w:t>
            </w:r>
            <w:r w:rsidRPr="002D78FB">
              <w:rPr>
                <w:rFonts w:ascii="Times New Roman" w:hAnsi="Times New Roman" w:cs="Times New Roman"/>
                <w:sz w:val="28"/>
                <w:szCs w:val="28"/>
              </w:rPr>
              <w:t>астарілість медичного обладнання</w:t>
            </w:r>
            <w:r w:rsidR="0087564D" w:rsidRPr="002D78FB">
              <w:rPr>
                <w:rFonts w:ascii="Times New Roman" w:hAnsi="Times New Roman" w:cs="Times New Roman"/>
                <w:sz w:val="28"/>
                <w:szCs w:val="28"/>
              </w:rPr>
              <w:t xml:space="preserve"> в ЗОЗ.</w:t>
            </w:r>
          </w:p>
          <w:p w14:paraId="0AF0E4E6" w14:textId="0AA3183C" w:rsidR="001C6306" w:rsidRPr="002D78FB" w:rsidRDefault="000F212B" w:rsidP="006C15A5">
            <w:pPr>
              <w:pStyle w:val="a5"/>
              <w:numPr>
                <w:ilvl w:val="0"/>
                <w:numId w:val="21"/>
              </w:numPr>
              <w:tabs>
                <w:tab w:val="left" w:pos="0"/>
                <w:tab w:val="left" w:pos="218"/>
                <w:tab w:val="left" w:pos="311"/>
              </w:tabs>
              <w:ind w:left="0" w:firstLine="142"/>
              <w:rPr>
                <w:rFonts w:ascii="Times New Roman" w:hAnsi="Times New Roman" w:cs="Times New Roman"/>
                <w:sz w:val="28"/>
                <w:szCs w:val="28"/>
              </w:rPr>
            </w:pPr>
            <w:r w:rsidRPr="002D78FB">
              <w:rPr>
                <w:rFonts w:ascii="Times New Roman" w:hAnsi="Times New Roman" w:cs="Times New Roman"/>
                <w:sz w:val="28"/>
                <w:szCs w:val="28"/>
              </w:rPr>
              <w:t xml:space="preserve">Низька «культура» здоров’я. Обмеженість традиції здорового способу життя серед населення (фізична активність, харчування, шкідливі звички, </w:t>
            </w:r>
            <w:proofErr w:type="spellStart"/>
            <w:r w:rsidRPr="002D78FB">
              <w:rPr>
                <w:rFonts w:ascii="Times New Roman" w:hAnsi="Times New Roman" w:cs="Times New Roman"/>
                <w:sz w:val="28"/>
                <w:szCs w:val="28"/>
              </w:rPr>
              <w:t>профогляди</w:t>
            </w:r>
            <w:proofErr w:type="spellEnd"/>
            <w:r w:rsidRPr="002D78FB">
              <w:rPr>
                <w:rFonts w:ascii="Times New Roman" w:hAnsi="Times New Roman" w:cs="Times New Roman"/>
                <w:sz w:val="28"/>
                <w:szCs w:val="28"/>
              </w:rPr>
              <w:t>).</w:t>
            </w:r>
          </w:p>
          <w:p w14:paraId="568A0BC4" w14:textId="77777777" w:rsidR="001C6306" w:rsidRPr="002D78FB" w:rsidRDefault="000F212B" w:rsidP="006C15A5">
            <w:pPr>
              <w:pStyle w:val="a5"/>
              <w:numPr>
                <w:ilvl w:val="0"/>
                <w:numId w:val="21"/>
              </w:numPr>
              <w:tabs>
                <w:tab w:val="left" w:pos="0"/>
                <w:tab w:val="left" w:pos="218"/>
                <w:tab w:val="left" w:pos="311"/>
              </w:tabs>
              <w:ind w:left="0" w:firstLine="142"/>
              <w:rPr>
                <w:rFonts w:ascii="Times New Roman" w:hAnsi="Times New Roman" w:cs="Times New Roman"/>
                <w:sz w:val="28"/>
                <w:szCs w:val="28"/>
              </w:rPr>
            </w:pPr>
            <w:r w:rsidRPr="002D78FB">
              <w:rPr>
                <w:rFonts w:ascii="Times New Roman" w:hAnsi="Times New Roman" w:cs="Times New Roman"/>
                <w:sz w:val="28"/>
                <w:szCs w:val="28"/>
              </w:rPr>
              <w:t>Недисциплінованість пацієнтів, звернення за медичною допомогою на пізніх стадіях розвитку хвороб.</w:t>
            </w:r>
          </w:p>
          <w:p w14:paraId="08F25199" w14:textId="77777777" w:rsidR="001C6306" w:rsidRPr="002D78FB" w:rsidRDefault="000F212B" w:rsidP="006C15A5">
            <w:pPr>
              <w:pStyle w:val="a5"/>
              <w:numPr>
                <w:ilvl w:val="0"/>
                <w:numId w:val="21"/>
              </w:numPr>
              <w:tabs>
                <w:tab w:val="left" w:pos="0"/>
                <w:tab w:val="left" w:pos="218"/>
                <w:tab w:val="left" w:pos="311"/>
              </w:tabs>
              <w:ind w:left="0" w:firstLine="142"/>
              <w:rPr>
                <w:rFonts w:ascii="Times New Roman" w:hAnsi="Times New Roman" w:cs="Times New Roman"/>
                <w:sz w:val="28"/>
                <w:szCs w:val="28"/>
              </w:rPr>
            </w:pPr>
            <w:r w:rsidRPr="002D78FB">
              <w:rPr>
                <w:rFonts w:ascii="Times New Roman" w:hAnsi="Times New Roman" w:cs="Times New Roman"/>
                <w:sz w:val="28"/>
                <w:szCs w:val="28"/>
              </w:rPr>
              <w:lastRenderedPageBreak/>
              <w:t>Негативне відношення населення до нововведень у галузі ОЗ.</w:t>
            </w:r>
          </w:p>
          <w:p w14:paraId="53310391" w14:textId="77777777" w:rsidR="001C6306" w:rsidRPr="002D78FB" w:rsidRDefault="000F212B" w:rsidP="006C15A5">
            <w:pPr>
              <w:pStyle w:val="a5"/>
              <w:numPr>
                <w:ilvl w:val="0"/>
                <w:numId w:val="21"/>
              </w:numPr>
              <w:tabs>
                <w:tab w:val="left" w:pos="0"/>
                <w:tab w:val="left" w:pos="218"/>
                <w:tab w:val="left" w:pos="311"/>
              </w:tabs>
              <w:ind w:left="0" w:firstLine="142"/>
              <w:rPr>
                <w:rFonts w:ascii="Times New Roman" w:hAnsi="Times New Roman" w:cs="Times New Roman"/>
                <w:sz w:val="28"/>
                <w:szCs w:val="28"/>
              </w:rPr>
            </w:pPr>
            <w:r w:rsidRPr="002D78FB">
              <w:rPr>
                <w:rFonts w:ascii="Times New Roman" w:hAnsi="Times New Roman" w:cs="Times New Roman"/>
                <w:sz w:val="28"/>
                <w:szCs w:val="28"/>
              </w:rPr>
              <w:t xml:space="preserve">Непередбачувані витрати, які можуть бути не </w:t>
            </w:r>
            <w:proofErr w:type="spellStart"/>
            <w:r w:rsidRPr="002D78FB">
              <w:rPr>
                <w:rFonts w:ascii="Times New Roman" w:hAnsi="Times New Roman" w:cs="Times New Roman"/>
                <w:sz w:val="28"/>
                <w:szCs w:val="28"/>
              </w:rPr>
              <w:t>співставні</w:t>
            </w:r>
            <w:proofErr w:type="spellEnd"/>
            <w:r w:rsidRPr="002D78FB">
              <w:rPr>
                <w:rFonts w:ascii="Times New Roman" w:hAnsi="Times New Roman" w:cs="Times New Roman"/>
                <w:sz w:val="28"/>
                <w:szCs w:val="28"/>
              </w:rPr>
              <w:t xml:space="preserve"> з доходами (лабораторні дослідження, ліки, гонорар)</w:t>
            </w:r>
          </w:p>
          <w:p w14:paraId="3F4D6C92" w14:textId="77777777" w:rsidR="006C15A5" w:rsidRDefault="000F212B" w:rsidP="006C15A5">
            <w:pPr>
              <w:pStyle w:val="a5"/>
              <w:numPr>
                <w:ilvl w:val="0"/>
                <w:numId w:val="21"/>
              </w:numPr>
              <w:tabs>
                <w:tab w:val="left" w:pos="0"/>
                <w:tab w:val="left" w:pos="218"/>
                <w:tab w:val="left" w:pos="311"/>
              </w:tabs>
              <w:ind w:left="0" w:firstLine="142"/>
              <w:rPr>
                <w:rFonts w:ascii="Times New Roman" w:hAnsi="Times New Roman" w:cs="Times New Roman"/>
                <w:sz w:val="28"/>
                <w:szCs w:val="28"/>
              </w:rPr>
            </w:pPr>
            <w:r w:rsidRPr="002D78FB">
              <w:rPr>
                <w:rFonts w:ascii="Times New Roman" w:hAnsi="Times New Roman" w:cs="Times New Roman"/>
                <w:sz w:val="28"/>
                <w:szCs w:val="28"/>
              </w:rPr>
              <w:t>Негативне відношення населення до вакцинації.</w:t>
            </w:r>
          </w:p>
          <w:p w14:paraId="5868C0F5" w14:textId="184AF349" w:rsidR="001C6306" w:rsidRPr="006C15A5" w:rsidRDefault="000F212B" w:rsidP="006C15A5">
            <w:pPr>
              <w:pStyle w:val="a5"/>
              <w:numPr>
                <w:ilvl w:val="0"/>
                <w:numId w:val="21"/>
              </w:numPr>
              <w:tabs>
                <w:tab w:val="left" w:pos="0"/>
                <w:tab w:val="left" w:pos="218"/>
                <w:tab w:val="left" w:pos="311"/>
              </w:tabs>
              <w:ind w:left="0" w:firstLine="142"/>
              <w:rPr>
                <w:rFonts w:ascii="Times New Roman" w:hAnsi="Times New Roman" w:cs="Times New Roman"/>
                <w:sz w:val="28"/>
                <w:szCs w:val="28"/>
              </w:rPr>
            </w:pPr>
            <w:r w:rsidRPr="006C15A5">
              <w:rPr>
                <w:rFonts w:ascii="Times New Roman" w:hAnsi="Times New Roman" w:cs="Times New Roman"/>
                <w:sz w:val="28"/>
                <w:szCs w:val="28"/>
              </w:rPr>
              <w:t>Дефіцит співпраці з громадами госпітального округу</w:t>
            </w:r>
          </w:p>
          <w:p w14:paraId="45BF5D81" w14:textId="77777777" w:rsidR="001C6306" w:rsidRPr="002D78FB" w:rsidRDefault="001C6306" w:rsidP="002D78FB">
            <w:pPr>
              <w:jc w:val="both"/>
              <w:rPr>
                <w:rFonts w:ascii="Times New Roman" w:hAnsi="Times New Roman" w:cs="Times New Roman"/>
                <w:sz w:val="28"/>
                <w:szCs w:val="28"/>
              </w:rPr>
            </w:pPr>
          </w:p>
        </w:tc>
      </w:tr>
      <w:tr w:rsidR="001C6306" w:rsidRPr="002D78FB" w14:paraId="323A6467" w14:textId="77777777" w:rsidTr="002D78FB">
        <w:trPr>
          <w:gridBefore w:val="1"/>
          <w:wBefore w:w="34" w:type="dxa"/>
        </w:trPr>
        <w:tc>
          <w:tcPr>
            <w:tcW w:w="4786" w:type="dxa"/>
            <w:gridSpan w:val="2"/>
            <w:shd w:val="clear" w:color="auto" w:fill="F2F2F2"/>
          </w:tcPr>
          <w:p w14:paraId="2D5E65FE" w14:textId="77777777" w:rsidR="001C6306" w:rsidRPr="002D78FB" w:rsidRDefault="000F212B" w:rsidP="002D78FB">
            <w:pPr>
              <w:jc w:val="center"/>
              <w:rPr>
                <w:rFonts w:ascii="Times New Roman" w:hAnsi="Times New Roman" w:cs="Times New Roman"/>
                <w:b/>
                <w:smallCaps/>
                <w:sz w:val="28"/>
                <w:szCs w:val="28"/>
              </w:rPr>
            </w:pPr>
            <w:r w:rsidRPr="002D78FB">
              <w:rPr>
                <w:rFonts w:ascii="Times New Roman" w:hAnsi="Times New Roman" w:cs="Times New Roman"/>
                <w:b/>
                <w:smallCaps/>
                <w:sz w:val="28"/>
                <w:szCs w:val="28"/>
              </w:rPr>
              <w:lastRenderedPageBreak/>
              <w:t>МОЖЛИВОСТІ</w:t>
            </w:r>
          </w:p>
        </w:tc>
        <w:tc>
          <w:tcPr>
            <w:tcW w:w="4961" w:type="dxa"/>
            <w:gridSpan w:val="2"/>
            <w:shd w:val="clear" w:color="auto" w:fill="F2F2F2"/>
          </w:tcPr>
          <w:p w14:paraId="197B8217" w14:textId="77777777" w:rsidR="001C6306" w:rsidRPr="002D78FB" w:rsidRDefault="000F212B" w:rsidP="002D78FB">
            <w:pPr>
              <w:jc w:val="center"/>
              <w:rPr>
                <w:rFonts w:ascii="Times New Roman" w:hAnsi="Times New Roman" w:cs="Times New Roman"/>
                <w:b/>
                <w:smallCaps/>
                <w:sz w:val="28"/>
                <w:szCs w:val="28"/>
              </w:rPr>
            </w:pPr>
            <w:r w:rsidRPr="002D78FB">
              <w:rPr>
                <w:rFonts w:ascii="Times New Roman" w:hAnsi="Times New Roman" w:cs="Times New Roman"/>
                <w:b/>
                <w:smallCaps/>
                <w:sz w:val="28"/>
                <w:szCs w:val="28"/>
              </w:rPr>
              <w:t>ЗАГРОЗИ</w:t>
            </w:r>
          </w:p>
        </w:tc>
      </w:tr>
      <w:tr w:rsidR="001C6306" w:rsidRPr="0007092A" w14:paraId="3CD64D0B" w14:textId="77777777" w:rsidTr="002D78FB">
        <w:trPr>
          <w:gridBefore w:val="1"/>
          <w:wBefore w:w="34" w:type="dxa"/>
        </w:trPr>
        <w:tc>
          <w:tcPr>
            <w:tcW w:w="4786" w:type="dxa"/>
            <w:gridSpan w:val="2"/>
          </w:tcPr>
          <w:p w14:paraId="052A982A" w14:textId="4FA2D935" w:rsidR="001C6306" w:rsidRPr="0007092A" w:rsidRDefault="00446698" w:rsidP="0007092A">
            <w:pPr>
              <w:pStyle w:val="a5"/>
              <w:numPr>
                <w:ilvl w:val="0"/>
                <w:numId w:val="23"/>
              </w:numPr>
              <w:tabs>
                <w:tab w:val="left" w:pos="284"/>
              </w:tabs>
              <w:spacing w:line="276" w:lineRule="auto"/>
              <w:ind w:left="0" w:firstLine="0"/>
              <w:rPr>
                <w:rFonts w:ascii="Times New Roman" w:hAnsi="Times New Roman" w:cs="Times New Roman"/>
                <w:color w:val="000000"/>
                <w:sz w:val="28"/>
                <w:szCs w:val="28"/>
              </w:rPr>
            </w:pPr>
            <w:r w:rsidRPr="0007092A">
              <w:rPr>
                <w:rFonts w:ascii="Times New Roman" w:hAnsi="Times New Roman" w:cs="Times New Roman"/>
                <w:sz w:val="28"/>
                <w:szCs w:val="28"/>
              </w:rPr>
              <w:t xml:space="preserve">Побудова </w:t>
            </w:r>
            <w:r w:rsidRPr="0007092A">
              <w:rPr>
                <w:rFonts w:ascii="Times New Roman" w:hAnsi="Times New Roman" w:cs="Times New Roman"/>
                <w:color w:val="000000"/>
                <w:sz w:val="28"/>
                <w:szCs w:val="28"/>
              </w:rPr>
              <w:t>Нової системи</w:t>
            </w:r>
            <w:r w:rsidR="000F212B" w:rsidRPr="0007092A">
              <w:rPr>
                <w:rFonts w:ascii="Times New Roman" w:hAnsi="Times New Roman" w:cs="Times New Roman"/>
                <w:color w:val="000000"/>
                <w:sz w:val="28"/>
                <w:szCs w:val="28"/>
              </w:rPr>
              <w:t xml:space="preserve"> управління охороною здоров’я</w:t>
            </w:r>
            <w:r w:rsidRPr="0007092A">
              <w:rPr>
                <w:rFonts w:ascii="Times New Roman" w:hAnsi="Times New Roman" w:cs="Times New Roman"/>
                <w:color w:val="000000"/>
                <w:sz w:val="28"/>
                <w:szCs w:val="28"/>
              </w:rPr>
              <w:t xml:space="preserve"> шляхом створення ефективної структури; диференціації джерел фінансового забезпечення надання медичних послуг;</w:t>
            </w:r>
            <w:r w:rsidR="006C15A5" w:rsidRPr="0007092A">
              <w:rPr>
                <w:rFonts w:ascii="Times New Roman" w:hAnsi="Times New Roman" w:cs="Times New Roman"/>
                <w:color w:val="000000"/>
                <w:sz w:val="28"/>
                <w:szCs w:val="28"/>
              </w:rPr>
              <w:t xml:space="preserve"> </w:t>
            </w:r>
            <w:r w:rsidRPr="0007092A">
              <w:rPr>
                <w:rFonts w:ascii="Times New Roman" w:hAnsi="Times New Roman" w:cs="Times New Roman"/>
                <w:color w:val="000000"/>
                <w:sz w:val="28"/>
                <w:szCs w:val="28"/>
              </w:rPr>
              <w:t>дотримання міжнародних стандартів якості надання медичних послуг; здійснення аудиту якості медичних послуг.</w:t>
            </w:r>
          </w:p>
          <w:p w14:paraId="4E1C4771" w14:textId="6673BDF5" w:rsidR="001C6306" w:rsidRPr="0007092A" w:rsidRDefault="000F212B" w:rsidP="0007092A">
            <w:pPr>
              <w:pStyle w:val="a5"/>
              <w:numPr>
                <w:ilvl w:val="0"/>
                <w:numId w:val="23"/>
              </w:numPr>
              <w:tabs>
                <w:tab w:val="left" w:pos="284"/>
              </w:tabs>
              <w:spacing w:line="276" w:lineRule="auto"/>
              <w:ind w:left="0" w:firstLine="0"/>
              <w:rPr>
                <w:rFonts w:ascii="Times New Roman" w:hAnsi="Times New Roman" w:cs="Times New Roman"/>
                <w:color w:val="000000"/>
                <w:sz w:val="28"/>
                <w:szCs w:val="28"/>
              </w:rPr>
            </w:pPr>
            <w:r w:rsidRPr="0007092A">
              <w:rPr>
                <w:rFonts w:ascii="Times New Roman" w:hAnsi="Times New Roman" w:cs="Times New Roman"/>
                <w:color w:val="000000"/>
                <w:sz w:val="28"/>
                <w:szCs w:val="28"/>
              </w:rPr>
              <w:t>Цифрова трансформація в управлінні охороною здоров’я та медичних послугах</w:t>
            </w:r>
            <w:r w:rsidR="006C15A5" w:rsidRPr="0007092A">
              <w:rPr>
                <w:rFonts w:ascii="Times New Roman" w:hAnsi="Times New Roman" w:cs="Times New Roman"/>
                <w:color w:val="000000"/>
                <w:sz w:val="28"/>
                <w:szCs w:val="28"/>
              </w:rPr>
              <w:t>.</w:t>
            </w:r>
          </w:p>
          <w:p w14:paraId="2DED9F21" w14:textId="014B5C04" w:rsidR="001C6306" w:rsidRPr="0007092A" w:rsidRDefault="000F212B" w:rsidP="0007092A">
            <w:pPr>
              <w:pStyle w:val="a5"/>
              <w:numPr>
                <w:ilvl w:val="0"/>
                <w:numId w:val="23"/>
              </w:numPr>
              <w:tabs>
                <w:tab w:val="left" w:pos="284"/>
              </w:tabs>
              <w:spacing w:line="276" w:lineRule="auto"/>
              <w:ind w:left="0" w:firstLine="0"/>
              <w:rPr>
                <w:rFonts w:ascii="Times New Roman" w:hAnsi="Times New Roman" w:cs="Times New Roman"/>
                <w:color w:val="000000"/>
                <w:sz w:val="28"/>
                <w:szCs w:val="28"/>
              </w:rPr>
            </w:pPr>
            <w:r w:rsidRPr="0007092A">
              <w:rPr>
                <w:rFonts w:ascii="Times New Roman" w:hAnsi="Times New Roman" w:cs="Times New Roman"/>
                <w:color w:val="000000"/>
                <w:sz w:val="28"/>
                <w:szCs w:val="28"/>
              </w:rPr>
              <w:t>Введення класифікації DRG (діагностично-споріднених груп)</w:t>
            </w:r>
            <w:r w:rsidR="006C15A5" w:rsidRPr="0007092A">
              <w:rPr>
                <w:rFonts w:ascii="Times New Roman" w:hAnsi="Times New Roman" w:cs="Times New Roman"/>
                <w:color w:val="000000"/>
                <w:sz w:val="28"/>
                <w:szCs w:val="28"/>
              </w:rPr>
              <w:t>.</w:t>
            </w:r>
          </w:p>
          <w:p w14:paraId="0FFE901B" w14:textId="4315AA2B" w:rsidR="001C6306" w:rsidRPr="0007092A" w:rsidRDefault="000F212B" w:rsidP="0007092A">
            <w:pPr>
              <w:pStyle w:val="a5"/>
              <w:numPr>
                <w:ilvl w:val="0"/>
                <w:numId w:val="23"/>
              </w:numPr>
              <w:tabs>
                <w:tab w:val="left" w:pos="284"/>
              </w:tabs>
              <w:spacing w:line="276" w:lineRule="auto"/>
              <w:ind w:left="0" w:firstLine="0"/>
              <w:rPr>
                <w:rFonts w:ascii="Times New Roman" w:hAnsi="Times New Roman" w:cs="Times New Roman"/>
                <w:color w:val="000000"/>
                <w:sz w:val="28"/>
                <w:szCs w:val="28"/>
              </w:rPr>
            </w:pPr>
            <w:r w:rsidRPr="0007092A">
              <w:rPr>
                <w:rFonts w:ascii="Times New Roman" w:hAnsi="Times New Roman" w:cs="Times New Roman"/>
                <w:color w:val="000000"/>
                <w:sz w:val="28"/>
                <w:szCs w:val="28"/>
              </w:rPr>
              <w:t>Прозорі зарахування від НСЗУ</w:t>
            </w:r>
            <w:r w:rsidR="006C15A5" w:rsidRPr="0007092A">
              <w:rPr>
                <w:rFonts w:ascii="Times New Roman" w:hAnsi="Times New Roman" w:cs="Times New Roman"/>
                <w:color w:val="000000"/>
                <w:sz w:val="28"/>
                <w:szCs w:val="28"/>
              </w:rPr>
              <w:t>.</w:t>
            </w:r>
          </w:p>
          <w:p w14:paraId="5AFE3D78" w14:textId="6618462B" w:rsidR="001C6306" w:rsidRPr="0007092A" w:rsidRDefault="000F212B" w:rsidP="0007092A">
            <w:pPr>
              <w:pStyle w:val="a5"/>
              <w:numPr>
                <w:ilvl w:val="0"/>
                <w:numId w:val="23"/>
              </w:numPr>
              <w:tabs>
                <w:tab w:val="left" w:pos="284"/>
              </w:tabs>
              <w:spacing w:line="276" w:lineRule="auto"/>
              <w:ind w:left="0" w:firstLine="0"/>
              <w:rPr>
                <w:rFonts w:ascii="Times New Roman" w:hAnsi="Times New Roman" w:cs="Times New Roman"/>
                <w:color w:val="000000"/>
                <w:sz w:val="28"/>
                <w:szCs w:val="28"/>
              </w:rPr>
            </w:pPr>
            <w:r w:rsidRPr="0007092A">
              <w:rPr>
                <w:rFonts w:ascii="Times New Roman" w:hAnsi="Times New Roman" w:cs="Times New Roman"/>
                <w:color w:val="000000"/>
                <w:sz w:val="28"/>
                <w:szCs w:val="28"/>
              </w:rPr>
              <w:t>Впровадження / розширення централізованих систем даних (наприклад, MIS)</w:t>
            </w:r>
            <w:r w:rsidR="006C15A5" w:rsidRPr="0007092A">
              <w:rPr>
                <w:rFonts w:ascii="Times New Roman" w:hAnsi="Times New Roman" w:cs="Times New Roman"/>
                <w:color w:val="000000"/>
                <w:sz w:val="28"/>
                <w:szCs w:val="28"/>
              </w:rPr>
              <w:t>.</w:t>
            </w:r>
          </w:p>
          <w:p w14:paraId="6688F930" w14:textId="4ECD04BE" w:rsidR="001C6306" w:rsidRPr="0007092A" w:rsidRDefault="000F212B" w:rsidP="0007092A">
            <w:pPr>
              <w:pStyle w:val="a5"/>
              <w:numPr>
                <w:ilvl w:val="0"/>
                <w:numId w:val="23"/>
              </w:numPr>
              <w:tabs>
                <w:tab w:val="left" w:pos="284"/>
              </w:tabs>
              <w:spacing w:line="276" w:lineRule="auto"/>
              <w:ind w:left="0" w:firstLine="0"/>
              <w:rPr>
                <w:rFonts w:ascii="Times New Roman" w:hAnsi="Times New Roman" w:cs="Times New Roman"/>
                <w:color w:val="000000"/>
                <w:sz w:val="28"/>
                <w:szCs w:val="28"/>
              </w:rPr>
            </w:pPr>
            <w:r w:rsidRPr="0007092A">
              <w:rPr>
                <w:rFonts w:ascii="Times New Roman" w:hAnsi="Times New Roman" w:cs="Times New Roman"/>
                <w:color w:val="000000"/>
                <w:sz w:val="28"/>
                <w:szCs w:val="28"/>
              </w:rPr>
              <w:t>Існуючі кваліфікаційні пропозиції для медичного персоналу</w:t>
            </w:r>
            <w:r w:rsidR="006C15A5" w:rsidRPr="0007092A">
              <w:rPr>
                <w:rFonts w:ascii="Times New Roman" w:hAnsi="Times New Roman" w:cs="Times New Roman"/>
                <w:color w:val="000000"/>
                <w:sz w:val="28"/>
                <w:szCs w:val="28"/>
              </w:rPr>
              <w:t>.</w:t>
            </w:r>
          </w:p>
          <w:p w14:paraId="2FCC830D" w14:textId="4747F08E" w:rsidR="001C6306" w:rsidRPr="0007092A" w:rsidRDefault="006C48E2" w:rsidP="0007092A">
            <w:pPr>
              <w:pStyle w:val="a5"/>
              <w:numPr>
                <w:ilvl w:val="0"/>
                <w:numId w:val="23"/>
              </w:numPr>
              <w:tabs>
                <w:tab w:val="left" w:pos="284"/>
              </w:tabs>
              <w:spacing w:line="276" w:lineRule="auto"/>
              <w:ind w:left="0" w:firstLine="0"/>
              <w:rPr>
                <w:rFonts w:ascii="Times New Roman" w:hAnsi="Times New Roman" w:cs="Times New Roman"/>
                <w:color w:val="000000"/>
                <w:sz w:val="28"/>
                <w:szCs w:val="28"/>
              </w:rPr>
            </w:pPr>
            <w:r w:rsidRPr="0007092A">
              <w:rPr>
                <w:rFonts w:ascii="Times New Roman" w:hAnsi="Times New Roman" w:cs="Times New Roman"/>
                <w:color w:val="000000"/>
                <w:sz w:val="28"/>
                <w:szCs w:val="28"/>
              </w:rPr>
              <w:t>Міжмуніципальн</w:t>
            </w:r>
            <w:r w:rsidRPr="0007092A">
              <w:rPr>
                <w:rFonts w:ascii="Times New Roman" w:hAnsi="Times New Roman" w:cs="Times New Roman"/>
                <w:sz w:val="28"/>
                <w:szCs w:val="28"/>
              </w:rPr>
              <w:t>а</w:t>
            </w:r>
            <w:r w:rsidRPr="0007092A">
              <w:rPr>
                <w:rFonts w:ascii="Times New Roman" w:hAnsi="Times New Roman" w:cs="Times New Roman"/>
                <w:color w:val="000000"/>
                <w:sz w:val="28"/>
                <w:szCs w:val="28"/>
              </w:rPr>
              <w:t xml:space="preserve"> </w:t>
            </w:r>
            <w:r w:rsidRPr="0007092A">
              <w:rPr>
                <w:rFonts w:ascii="Times New Roman" w:hAnsi="Times New Roman" w:cs="Times New Roman"/>
                <w:sz w:val="28"/>
                <w:szCs w:val="28"/>
              </w:rPr>
              <w:t>спі</w:t>
            </w:r>
            <w:r w:rsidRPr="0007092A">
              <w:rPr>
                <w:rFonts w:ascii="Times New Roman" w:hAnsi="Times New Roman" w:cs="Times New Roman"/>
                <w:color w:val="000000"/>
                <w:sz w:val="28"/>
                <w:szCs w:val="28"/>
              </w:rPr>
              <w:t>впраця</w:t>
            </w:r>
            <w:r w:rsidR="006C15A5" w:rsidRPr="0007092A">
              <w:t>.</w:t>
            </w:r>
          </w:p>
          <w:p w14:paraId="53CC50AE" w14:textId="77777777" w:rsidR="001C6306" w:rsidRPr="0007092A" w:rsidRDefault="000F212B" w:rsidP="0007092A">
            <w:pPr>
              <w:pStyle w:val="a5"/>
              <w:numPr>
                <w:ilvl w:val="0"/>
                <w:numId w:val="23"/>
              </w:numPr>
              <w:tabs>
                <w:tab w:val="left" w:pos="284"/>
              </w:tabs>
              <w:spacing w:line="276" w:lineRule="auto"/>
              <w:ind w:left="0" w:firstLine="0"/>
              <w:rPr>
                <w:rFonts w:ascii="Times New Roman" w:hAnsi="Times New Roman" w:cs="Times New Roman"/>
                <w:color w:val="000000"/>
                <w:sz w:val="28"/>
                <w:szCs w:val="28"/>
              </w:rPr>
            </w:pPr>
            <w:r w:rsidRPr="0007092A">
              <w:rPr>
                <w:rFonts w:ascii="Times New Roman" w:hAnsi="Times New Roman" w:cs="Times New Roman"/>
                <w:color w:val="000000"/>
                <w:sz w:val="28"/>
                <w:szCs w:val="28"/>
              </w:rPr>
              <w:t>Зацікавленість міжнародних донорів у вдосконаленні системи охорони здоров’я на місцевому рівні</w:t>
            </w:r>
          </w:p>
        </w:tc>
        <w:tc>
          <w:tcPr>
            <w:tcW w:w="496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3FFD93" w14:textId="72F423D7" w:rsidR="001C6306" w:rsidRPr="0007092A" w:rsidRDefault="000F212B" w:rsidP="0007092A">
            <w:pPr>
              <w:pStyle w:val="a5"/>
              <w:numPr>
                <w:ilvl w:val="0"/>
                <w:numId w:val="24"/>
              </w:numPr>
              <w:tabs>
                <w:tab w:val="left" w:pos="325"/>
              </w:tabs>
              <w:ind w:left="42" w:firstLine="0"/>
              <w:rPr>
                <w:rFonts w:ascii="Times New Roman" w:hAnsi="Times New Roman" w:cs="Times New Roman"/>
                <w:sz w:val="28"/>
                <w:szCs w:val="28"/>
              </w:rPr>
            </w:pPr>
            <w:r w:rsidRPr="0007092A">
              <w:rPr>
                <w:rFonts w:ascii="Times New Roman" w:hAnsi="Times New Roman" w:cs="Times New Roman"/>
                <w:sz w:val="28"/>
                <w:szCs w:val="28"/>
              </w:rPr>
              <w:t>Несприятлива екологічна ситуація (близькість до Запорізької АЕС)</w:t>
            </w:r>
            <w:r w:rsidR="006C15A5" w:rsidRPr="0007092A">
              <w:rPr>
                <w:rFonts w:ascii="Times New Roman" w:hAnsi="Times New Roman" w:cs="Times New Roman"/>
                <w:sz w:val="28"/>
                <w:szCs w:val="28"/>
              </w:rPr>
              <w:t>.</w:t>
            </w:r>
          </w:p>
          <w:p w14:paraId="11EFCC7E" w14:textId="1B0FD2D6" w:rsidR="001C6306" w:rsidRPr="0007092A" w:rsidRDefault="000F212B" w:rsidP="0007092A">
            <w:pPr>
              <w:pStyle w:val="a5"/>
              <w:numPr>
                <w:ilvl w:val="0"/>
                <w:numId w:val="24"/>
              </w:numPr>
              <w:tabs>
                <w:tab w:val="left" w:pos="325"/>
              </w:tabs>
              <w:ind w:left="42" w:firstLine="0"/>
              <w:rPr>
                <w:rFonts w:ascii="Times New Roman" w:hAnsi="Times New Roman" w:cs="Times New Roman"/>
                <w:sz w:val="28"/>
                <w:szCs w:val="28"/>
              </w:rPr>
            </w:pPr>
            <w:r w:rsidRPr="0007092A">
              <w:rPr>
                <w:rFonts w:ascii="Times New Roman" w:hAnsi="Times New Roman" w:cs="Times New Roman"/>
                <w:sz w:val="28"/>
                <w:szCs w:val="28"/>
              </w:rPr>
              <w:t>Негативний приріст населення та вимушена міграція працездатних осіб</w:t>
            </w:r>
            <w:r w:rsidR="006C15A5" w:rsidRPr="0007092A">
              <w:rPr>
                <w:rFonts w:ascii="Times New Roman" w:hAnsi="Times New Roman" w:cs="Times New Roman"/>
                <w:sz w:val="28"/>
                <w:szCs w:val="28"/>
              </w:rPr>
              <w:t>.</w:t>
            </w:r>
          </w:p>
          <w:p w14:paraId="3784BA51" w14:textId="64620C10" w:rsidR="001C6306" w:rsidRPr="0007092A" w:rsidRDefault="000F212B" w:rsidP="0007092A">
            <w:pPr>
              <w:pStyle w:val="a5"/>
              <w:numPr>
                <w:ilvl w:val="0"/>
                <w:numId w:val="24"/>
              </w:numPr>
              <w:tabs>
                <w:tab w:val="left" w:pos="325"/>
              </w:tabs>
              <w:ind w:left="42" w:firstLine="0"/>
              <w:rPr>
                <w:rFonts w:ascii="Times New Roman" w:hAnsi="Times New Roman" w:cs="Times New Roman"/>
                <w:sz w:val="28"/>
                <w:szCs w:val="28"/>
              </w:rPr>
            </w:pPr>
            <w:r w:rsidRPr="0007092A">
              <w:rPr>
                <w:rFonts w:ascii="Times New Roman" w:hAnsi="Times New Roman" w:cs="Times New Roman"/>
                <w:sz w:val="28"/>
                <w:szCs w:val="28"/>
              </w:rPr>
              <w:t xml:space="preserve">Збільшення вразливих груп </w:t>
            </w:r>
            <w:proofErr w:type="spellStart"/>
            <w:r w:rsidRPr="0007092A">
              <w:rPr>
                <w:rFonts w:ascii="Times New Roman" w:hAnsi="Times New Roman" w:cs="Times New Roman"/>
                <w:sz w:val="28"/>
                <w:szCs w:val="28"/>
              </w:rPr>
              <w:t>населення</w:t>
            </w:r>
            <w:r w:rsidR="006C15A5" w:rsidRPr="0007092A">
              <w:rPr>
                <w:rFonts w:ascii="Times New Roman" w:hAnsi="Times New Roman" w:cs="Times New Roman"/>
                <w:sz w:val="28"/>
                <w:szCs w:val="28"/>
              </w:rPr>
              <w:t>н</w:t>
            </w:r>
            <w:proofErr w:type="spellEnd"/>
            <w:r w:rsidR="006C15A5" w:rsidRPr="0007092A">
              <w:rPr>
                <w:rFonts w:ascii="Times New Roman" w:hAnsi="Times New Roman" w:cs="Times New Roman"/>
                <w:sz w:val="28"/>
                <w:szCs w:val="28"/>
              </w:rPr>
              <w:t>, н</w:t>
            </w:r>
            <w:r w:rsidRPr="0007092A">
              <w:rPr>
                <w:rFonts w:ascii="Times New Roman" w:hAnsi="Times New Roman" w:cs="Times New Roman"/>
                <w:sz w:val="28"/>
                <w:szCs w:val="28"/>
              </w:rPr>
              <w:t>изька фінансова спроможність населення (проблема бідності)</w:t>
            </w:r>
            <w:r w:rsidR="006C15A5" w:rsidRPr="0007092A">
              <w:rPr>
                <w:rFonts w:ascii="Times New Roman" w:hAnsi="Times New Roman" w:cs="Times New Roman"/>
                <w:sz w:val="28"/>
                <w:szCs w:val="28"/>
              </w:rPr>
              <w:t>.</w:t>
            </w:r>
          </w:p>
          <w:p w14:paraId="79EC8645" w14:textId="7AE8833D" w:rsidR="001C6306" w:rsidRPr="0007092A" w:rsidRDefault="000F212B" w:rsidP="0007092A">
            <w:pPr>
              <w:pStyle w:val="a5"/>
              <w:numPr>
                <w:ilvl w:val="0"/>
                <w:numId w:val="24"/>
              </w:numPr>
              <w:tabs>
                <w:tab w:val="left" w:pos="325"/>
              </w:tabs>
              <w:ind w:left="42" w:firstLine="0"/>
              <w:rPr>
                <w:rFonts w:ascii="Times New Roman" w:hAnsi="Times New Roman" w:cs="Times New Roman"/>
                <w:sz w:val="28"/>
                <w:szCs w:val="28"/>
              </w:rPr>
            </w:pPr>
            <w:r w:rsidRPr="0007092A">
              <w:rPr>
                <w:rFonts w:ascii="Times New Roman" w:hAnsi="Times New Roman" w:cs="Times New Roman"/>
                <w:sz w:val="28"/>
                <w:szCs w:val="28"/>
              </w:rPr>
              <w:t>Брак коштів на капітальні видатки галузі охорони здоров'я</w:t>
            </w:r>
            <w:r w:rsidR="001F6C85" w:rsidRPr="0007092A">
              <w:rPr>
                <w:rFonts w:ascii="Times New Roman" w:hAnsi="Times New Roman" w:cs="Times New Roman"/>
                <w:sz w:val="28"/>
                <w:szCs w:val="28"/>
              </w:rPr>
              <w:t>.</w:t>
            </w:r>
          </w:p>
          <w:p w14:paraId="01E804E6" w14:textId="44FFC0D5" w:rsidR="001C6306" w:rsidRPr="0007092A" w:rsidRDefault="000F212B" w:rsidP="0007092A">
            <w:pPr>
              <w:pStyle w:val="a5"/>
              <w:numPr>
                <w:ilvl w:val="0"/>
                <w:numId w:val="24"/>
              </w:numPr>
              <w:tabs>
                <w:tab w:val="left" w:pos="325"/>
              </w:tabs>
              <w:ind w:left="42" w:firstLine="0"/>
              <w:rPr>
                <w:rFonts w:ascii="Times New Roman" w:hAnsi="Times New Roman" w:cs="Times New Roman"/>
                <w:sz w:val="28"/>
                <w:szCs w:val="28"/>
              </w:rPr>
            </w:pPr>
            <w:r w:rsidRPr="0007092A">
              <w:rPr>
                <w:rFonts w:ascii="Times New Roman" w:hAnsi="Times New Roman" w:cs="Times New Roman"/>
                <w:sz w:val="28"/>
                <w:szCs w:val="28"/>
              </w:rPr>
              <w:t>Недостатнє фінансування медичних послуг Державою. Тариф НСЗУ не покриває операційні витрати на вторинній ланці</w:t>
            </w:r>
            <w:r w:rsidR="001F6C85" w:rsidRPr="0007092A">
              <w:rPr>
                <w:rFonts w:ascii="Times New Roman" w:hAnsi="Times New Roman" w:cs="Times New Roman"/>
                <w:sz w:val="28"/>
                <w:szCs w:val="28"/>
              </w:rPr>
              <w:t>.</w:t>
            </w:r>
          </w:p>
          <w:p w14:paraId="3D109A89" w14:textId="22958705" w:rsidR="001C6306" w:rsidRPr="0007092A" w:rsidRDefault="000F212B" w:rsidP="0007092A">
            <w:pPr>
              <w:pStyle w:val="a5"/>
              <w:numPr>
                <w:ilvl w:val="0"/>
                <w:numId w:val="24"/>
              </w:numPr>
              <w:tabs>
                <w:tab w:val="left" w:pos="325"/>
              </w:tabs>
              <w:ind w:left="42" w:firstLine="0"/>
              <w:rPr>
                <w:rFonts w:ascii="Times New Roman" w:hAnsi="Times New Roman" w:cs="Times New Roman"/>
                <w:sz w:val="28"/>
                <w:szCs w:val="28"/>
              </w:rPr>
            </w:pPr>
            <w:r w:rsidRPr="0007092A">
              <w:rPr>
                <w:rFonts w:ascii="Times New Roman" w:hAnsi="Times New Roman" w:cs="Times New Roman"/>
                <w:sz w:val="28"/>
                <w:szCs w:val="28"/>
                <w:highlight w:val="white"/>
              </w:rPr>
              <w:t>Несвоєчасне та в неповному обсязі надходження коштів з НСЗУ (проблеми трансферу коштів НСЗУ</w:t>
            </w:r>
            <w:r w:rsidR="006C48E2" w:rsidRPr="0007092A">
              <w:rPr>
                <w:rFonts w:ascii="Times New Roman" w:hAnsi="Times New Roman" w:cs="Times New Roman"/>
                <w:sz w:val="28"/>
                <w:szCs w:val="28"/>
              </w:rPr>
              <w:t>)</w:t>
            </w:r>
            <w:r w:rsidR="001F6C85" w:rsidRPr="0007092A">
              <w:rPr>
                <w:rFonts w:ascii="Times New Roman" w:hAnsi="Times New Roman" w:cs="Times New Roman"/>
                <w:sz w:val="28"/>
                <w:szCs w:val="28"/>
              </w:rPr>
              <w:t>.</w:t>
            </w:r>
          </w:p>
          <w:p w14:paraId="41054F57" w14:textId="5D6983E9" w:rsidR="001C6306" w:rsidRPr="0007092A" w:rsidRDefault="000F212B" w:rsidP="0007092A">
            <w:pPr>
              <w:pStyle w:val="a5"/>
              <w:numPr>
                <w:ilvl w:val="0"/>
                <w:numId w:val="24"/>
              </w:numPr>
              <w:tabs>
                <w:tab w:val="left" w:pos="325"/>
              </w:tabs>
              <w:ind w:left="42" w:firstLine="0"/>
              <w:rPr>
                <w:rFonts w:ascii="Times New Roman" w:hAnsi="Times New Roman" w:cs="Times New Roman"/>
                <w:sz w:val="28"/>
                <w:szCs w:val="28"/>
              </w:rPr>
            </w:pPr>
            <w:r w:rsidRPr="0007092A">
              <w:rPr>
                <w:rFonts w:ascii="Times New Roman" w:hAnsi="Times New Roman" w:cs="Times New Roman"/>
                <w:sz w:val="28"/>
                <w:szCs w:val="28"/>
              </w:rPr>
              <w:t xml:space="preserve">Відтік кваліфікованого медичного персоналу за межі громади через низку соціально-економічних факторів, що спричиняє додаткове навантаження на решту медичного персоналу, ризик збільшення </w:t>
            </w:r>
            <w:proofErr w:type="spellStart"/>
            <w:r w:rsidRPr="0007092A">
              <w:rPr>
                <w:rFonts w:ascii="Times New Roman" w:hAnsi="Times New Roman" w:cs="Times New Roman"/>
                <w:sz w:val="28"/>
                <w:szCs w:val="28"/>
              </w:rPr>
              <w:t>демотивації</w:t>
            </w:r>
            <w:proofErr w:type="spellEnd"/>
            <w:r w:rsidRPr="0007092A">
              <w:rPr>
                <w:rFonts w:ascii="Times New Roman" w:hAnsi="Times New Roman" w:cs="Times New Roman"/>
                <w:sz w:val="28"/>
                <w:szCs w:val="28"/>
              </w:rPr>
              <w:t>, вигорання та нижчої якості медичних послуг</w:t>
            </w:r>
            <w:r w:rsidR="001F6C85" w:rsidRPr="0007092A">
              <w:rPr>
                <w:rFonts w:ascii="Times New Roman" w:hAnsi="Times New Roman" w:cs="Times New Roman"/>
                <w:sz w:val="28"/>
                <w:szCs w:val="28"/>
              </w:rPr>
              <w:t>.</w:t>
            </w:r>
          </w:p>
          <w:p w14:paraId="03C197B9" w14:textId="33F66B38" w:rsidR="001C6306" w:rsidRPr="0007092A" w:rsidRDefault="000F212B" w:rsidP="0007092A">
            <w:pPr>
              <w:pStyle w:val="a5"/>
              <w:numPr>
                <w:ilvl w:val="0"/>
                <w:numId w:val="24"/>
              </w:numPr>
              <w:tabs>
                <w:tab w:val="left" w:pos="325"/>
              </w:tabs>
              <w:ind w:left="42" w:firstLine="0"/>
              <w:rPr>
                <w:rFonts w:ascii="Times New Roman" w:hAnsi="Times New Roman" w:cs="Times New Roman"/>
                <w:sz w:val="28"/>
                <w:szCs w:val="28"/>
              </w:rPr>
            </w:pPr>
            <w:r w:rsidRPr="0007092A">
              <w:rPr>
                <w:rFonts w:ascii="Times New Roman" w:hAnsi="Times New Roman" w:cs="Times New Roman"/>
                <w:sz w:val="28"/>
                <w:szCs w:val="28"/>
              </w:rPr>
              <w:t xml:space="preserve">Часті зміни в підходах до реформування сектору охорони здоров’я, що може викликати невпевненість та </w:t>
            </w:r>
            <w:proofErr w:type="spellStart"/>
            <w:r w:rsidRPr="0007092A">
              <w:rPr>
                <w:rFonts w:ascii="Times New Roman" w:hAnsi="Times New Roman" w:cs="Times New Roman"/>
                <w:sz w:val="28"/>
                <w:szCs w:val="28"/>
              </w:rPr>
              <w:t>демотивованість</w:t>
            </w:r>
            <w:proofErr w:type="spellEnd"/>
            <w:r w:rsidRPr="0007092A">
              <w:rPr>
                <w:rFonts w:ascii="Times New Roman" w:hAnsi="Times New Roman" w:cs="Times New Roman"/>
                <w:sz w:val="28"/>
                <w:szCs w:val="28"/>
              </w:rPr>
              <w:t xml:space="preserve"> персоналу</w:t>
            </w:r>
            <w:r w:rsidR="001F6C85" w:rsidRPr="0007092A">
              <w:rPr>
                <w:rFonts w:ascii="Times New Roman" w:hAnsi="Times New Roman" w:cs="Times New Roman"/>
                <w:sz w:val="28"/>
                <w:szCs w:val="28"/>
              </w:rPr>
              <w:t>.</w:t>
            </w:r>
          </w:p>
          <w:p w14:paraId="74D3DC51" w14:textId="77777777" w:rsidR="001F6C85" w:rsidRPr="0007092A" w:rsidRDefault="000F212B" w:rsidP="0007092A">
            <w:pPr>
              <w:pStyle w:val="a5"/>
              <w:numPr>
                <w:ilvl w:val="0"/>
                <w:numId w:val="24"/>
              </w:numPr>
              <w:tabs>
                <w:tab w:val="left" w:pos="325"/>
              </w:tabs>
              <w:ind w:left="42" w:firstLine="0"/>
              <w:rPr>
                <w:rFonts w:ascii="Times New Roman" w:hAnsi="Times New Roman" w:cs="Times New Roman"/>
                <w:sz w:val="28"/>
                <w:szCs w:val="28"/>
              </w:rPr>
            </w:pPr>
            <w:r w:rsidRPr="0007092A">
              <w:rPr>
                <w:rFonts w:ascii="Times New Roman" w:hAnsi="Times New Roman" w:cs="Times New Roman"/>
                <w:sz w:val="28"/>
                <w:szCs w:val="28"/>
              </w:rPr>
              <w:t xml:space="preserve">Політична нестабільність та зростання соціальної напруженості в </w:t>
            </w:r>
            <w:r w:rsidRPr="0007092A">
              <w:rPr>
                <w:rFonts w:ascii="Times New Roman" w:hAnsi="Times New Roman" w:cs="Times New Roman"/>
                <w:sz w:val="28"/>
                <w:szCs w:val="28"/>
              </w:rPr>
              <w:lastRenderedPageBreak/>
              <w:t>суспільстві внаслідок бойових дій на Сході</w:t>
            </w:r>
            <w:r w:rsidR="001F6C85" w:rsidRPr="0007092A">
              <w:rPr>
                <w:rFonts w:ascii="Times New Roman" w:hAnsi="Times New Roman" w:cs="Times New Roman"/>
                <w:sz w:val="28"/>
                <w:szCs w:val="28"/>
              </w:rPr>
              <w:t>.</w:t>
            </w:r>
          </w:p>
          <w:p w14:paraId="36858F46" w14:textId="48F8D0B1" w:rsidR="001C6306" w:rsidRPr="0007092A" w:rsidRDefault="000F212B" w:rsidP="0007092A">
            <w:pPr>
              <w:pStyle w:val="a5"/>
              <w:numPr>
                <w:ilvl w:val="0"/>
                <w:numId w:val="24"/>
              </w:numPr>
              <w:tabs>
                <w:tab w:val="left" w:pos="325"/>
              </w:tabs>
              <w:ind w:left="42" w:firstLine="0"/>
              <w:rPr>
                <w:rFonts w:ascii="Times New Roman" w:hAnsi="Times New Roman" w:cs="Times New Roman"/>
                <w:sz w:val="28"/>
                <w:szCs w:val="28"/>
              </w:rPr>
            </w:pPr>
            <w:r w:rsidRPr="0007092A">
              <w:rPr>
                <w:rFonts w:ascii="Times New Roman" w:hAnsi="Times New Roman" w:cs="Times New Roman"/>
                <w:sz w:val="28"/>
                <w:szCs w:val="28"/>
              </w:rPr>
              <w:t>Некоректна робота системи E-</w:t>
            </w:r>
            <w:proofErr w:type="spellStart"/>
            <w:r w:rsidRPr="0007092A">
              <w:rPr>
                <w:rFonts w:ascii="Times New Roman" w:hAnsi="Times New Roman" w:cs="Times New Roman"/>
                <w:sz w:val="28"/>
                <w:szCs w:val="28"/>
              </w:rPr>
              <w:t>health</w:t>
            </w:r>
            <w:proofErr w:type="spellEnd"/>
            <w:r w:rsidR="001F6C85" w:rsidRPr="0007092A">
              <w:rPr>
                <w:rFonts w:ascii="Times New Roman" w:hAnsi="Times New Roman" w:cs="Times New Roman"/>
                <w:sz w:val="28"/>
                <w:szCs w:val="28"/>
              </w:rPr>
              <w:t>.</w:t>
            </w:r>
          </w:p>
        </w:tc>
      </w:tr>
    </w:tbl>
    <w:p w14:paraId="0456716C" w14:textId="77777777" w:rsidR="001C6306" w:rsidRPr="0007092A" w:rsidRDefault="001C6306" w:rsidP="0007092A">
      <w:pPr>
        <w:jc w:val="center"/>
        <w:rPr>
          <w:rFonts w:ascii="Times New Roman" w:hAnsi="Times New Roman" w:cs="Times New Roman"/>
          <w:b/>
          <w:sz w:val="28"/>
          <w:szCs w:val="28"/>
        </w:rPr>
      </w:pPr>
    </w:p>
    <w:p w14:paraId="0349E839" w14:textId="4133F423" w:rsidR="001C6306" w:rsidRPr="0007092A" w:rsidRDefault="000F212B" w:rsidP="0007092A">
      <w:pPr>
        <w:tabs>
          <w:tab w:val="left" w:pos="0"/>
        </w:tabs>
        <w:ind w:firstLine="567"/>
        <w:jc w:val="center"/>
        <w:rPr>
          <w:rFonts w:ascii="Times New Roman" w:hAnsi="Times New Roman" w:cs="Times New Roman"/>
          <w:b/>
          <w:sz w:val="28"/>
          <w:szCs w:val="28"/>
        </w:rPr>
      </w:pPr>
      <w:bookmarkStart w:id="30" w:name="_Toc88247321"/>
      <w:r w:rsidRPr="0007092A">
        <w:rPr>
          <w:rFonts w:ascii="Times New Roman" w:hAnsi="Times New Roman" w:cs="Times New Roman"/>
          <w:b/>
          <w:sz w:val="28"/>
          <w:szCs w:val="28"/>
        </w:rPr>
        <w:t>4.</w:t>
      </w:r>
      <w:r w:rsidR="0007092A" w:rsidRPr="0007092A">
        <w:rPr>
          <w:rFonts w:ascii="Times New Roman" w:hAnsi="Times New Roman" w:cs="Times New Roman"/>
          <w:b/>
          <w:sz w:val="28"/>
          <w:szCs w:val="28"/>
        </w:rPr>
        <w:t xml:space="preserve"> </w:t>
      </w:r>
      <w:r w:rsidRPr="0007092A">
        <w:rPr>
          <w:rFonts w:ascii="Times New Roman" w:hAnsi="Times New Roman" w:cs="Times New Roman"/>
          <w:b/>
          <w:sz w:val="28"/>
          <w:szCs w:val="28"/>
        </w:rPr>
        <w:t>ПРІОРИТЕТИ РОЗВИТКУ СЕКТОРА</w:t>
      </w:r>
      <w:bookmarkEnd w:id="30"/>
    </w:p>
    <w:p w14:paraId="455E77B9" w14:textId="7AC6AECC" w:rsidR="001C6306" w:rsidRPr="0007092A" w:rsidRDefault="000F212B" w:rsidP="0007092A">
      <w:pPr>
        <w:tabs>
          <w:tab w:val="left" w:pos="1134"/>
        </w:tabs>
        <w:ind w:firstLine="567"/>
        <w:rPr>
          <w:rFonts w:ascii="Times New Roman" w:hAnsi="Times New Roman" w:cs="Times New Roman"/>
          <w:sz w:val="28"/>
          <w:szCs w:val="28"/>
          <w:highlight w:val="red"/>
        </w:rPr>
      </w:pPr>
      <w:bookmarkStart w:id="31" w:name="_Toc88247322"/>
      <w:r w:rsidRPr="0007092A">
        <w:rPr>
          <w:rFonts w:ascii="Times New Roman" w:hAnsi="Times New Roman" w:cs="Times New Roman"/>
          <w:sz w:val="28"/>
          <w:szCs w:val="28"/>
          <w:highlight w:val="white"/>
        </w:rPr>
        <w:t>4.1</w:t>
      </w:r>
      <w:r w:rsidRPr="0007092A">
        <w:rPr>
          <w:rFonts w:ascii="Times New Roman" w:hAnsi="Times New Roman" w:cs="Times New Roman"/>
          <w:sz w:val="28"/>
          <w:szCs w:val="28"/>
          <w:highlight w:val="white"/>
        </w:rPr>
        <w:tab/>
        <w:t xml:space="preserve">Бачення та стратегічні цілі розвитку сектора </w:t>
      </w:r>
      <w:bookmarkEnd w:id="31"/>
    </w:p>
    <w:p w14:paraId="5423C3B5" w14:textId="77777777" w:rsidR="001C6306" w:rsidRPr="0007092A" w:rsidRDefault="000F212B" w:rsidP="0007092A">
      <w:pPr>
        <w:keepNext/>
        <w:tabs>
          <w:tab w:val="left" w:pos="1134"/>
        </w:tabs>
        <w:ind w:firstLine="567"/>
        <w:rPr>
          <w:rFonts w:ascii="Times New Roman" w:eastAsia="Arial" w:hAnsi="Times New Roman" w:cs="Times New Roman"/>
          <w:b/>
          <w:sz w:val="28"/>
          <w:szCs w:val="28"/>
        </w:rPr>
      </w:pPr>
      <w:r w:rsidRPr="0007092A">
        <w:rPr>
          <w:rFonts w:ascii="Times New Roman" w:eastAsia="Arial" w:hAnsi="Times New Roman" w:cs="Times New Roman"/>
          <w:b/>
          <w:sz w:val="28"/>
          <w:szCs w:val="28"/>
        </w:rPr>
        <w:t>Система цілей</w:t>
      </w:r>
    </w:p>
    <w:p w14:paraId="7B17DCE1" w14:textId="77777777" w:rsidR="001C6306" w:rsidRDefault="001C6306" w:rsidP="0007092A">
      <w:pPr>
        <w:spacing w:after="0" w:line="281" w:lineRule="auto"/>
        <w:rPr>
          <w:rFonts w:ascii="Arial" w:eastAsia="Arial" w:hAnsi="Arial" w:cs="Arial"/>
        </w:rPr>
      </w:pPr>
    </w:p>
    <w:tbl>
      <w:tblPr>
        <w:tblStyle w:val="af3"/>
        <w:tblW w:w="907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5"/>
        <w:gridCol w:w="1984"/>
        <w:gridCol w:w="142"/>
        <w:gridCol w:w="2126"/>
        <w:gridCol w:w="2734"/>
      </w:tblGrid>
      <w:tr w:rsidR="001C6306" w14:paraId="02CC2F91" w14:textId="77777777" w:rsidTr="001E3984">
        <w:trPr>
          <w:trHeight w:val="793"/>
        </w:trPr>
        <w:tc>
          <w:tcPr>
            <w:tcW w:w="9071" w:type="dxa"/>
            <w:gridSpan w:val="5"/>
            <w:shd w:val="clear" w:color="auto" w:fill="2E74B5"/>
            <w:tcMar>
              <w:top w:w="100" w:type="dxa"/>
              <w:left w:w="100" w:type="dxa"/>
              <w:bottom w:w="100" w:type="dxa"/>
              <w:right w:w="100" w:type="dxa"/>
            </w:tcMar>
          </w:tcPr>
          <w:p w14:paraId="5D8193AE" w14:textId="77777777" w:rsidR="001C6306" w:rsidRPr="0007092A" w:rsidRDefault="000F212B" w:rsidP="0007092A">
            <w:pPr>
              <w:spacing w:after="0" w:line="281" w:lineRule="auto"/>
              <w:jc w:val="center"/>
              <w:rPr>
                <w:rFonts w:ascii="Times New Roman" w:eastAsia="Arial" w:hAnsi="Times New Roman" w:cs="Times New Roman"/>
                <w:b/>
                <w:sz w:val="28"/>
                <w:szCs w:val="28"/>
              </w:rPr>
            </w:pPr>
            <w:proofErr w:type="spellStart"/>
            <w:r w:rsidRPr="0007092A">
              <w:rPr>
                <w:rFonts w:ascii="Times New Roman" w:eastAsia="Arial" w:hAnsi="Times New Roman" w:cs="Times New Roman"/>
                <w:b/>
                <w:sz w:val="28"/>
                <w:szCs w:val="28"/>
              </w:rPr>
              <w:t>Візія</w:t>
            </w:r>
            <w:proofErr w:type="spellEnd"/>
          </w:p>
          <w:p w14:paraId="4F0B6270" w14:textId="77777777" w:rsidR="001C6306" w:rsidRPr="0007092A" w:rsidRDefault="000F212B" w:rsidP="0007092A">
            <w:pPr>
              <w:spacing w:after="0" w:line="281" w:lineRule="auto"/>
              <w:jc w:val="center"/>
              <w:rPr>
                <w:rFonts w:ascii="Times New Roman" w:eastAsia="Arial" w:hAnsi="Times New Roman" w:cs="Times New Roman"/>
                <w:b/>
                <w:sz w:val="28"/>
                <w:szCs w:val="28"/>
              </w:rPr>
            </w:pPr>
            <w:r w:rsidRPr="0007092A">
              <w:rPr>
                <w:rFonts w:ascii="Times New Roman" w:eastAsia="Arial" w:hAnsi="Times New Roman" w:cs="Times New Roman"/>
                <w:b/>
                <w:sz w:val="28"/>
                <w:szCs w:val="28"/>
              </w:rPr>
              <w:t>Здорове життя для кожного мешканця громади</w:t>
            </w:r>
          </w:p>
        </w:tc>
      </w:tr>
      <w:tr w:rsidR="001C6306" w14:paraId="1B4151A6" w14:textId="77777777" w:rsidTr="001E3984">
        <w:trPr>
          <w:trHeight w:val="920"/>
        </w:trPr>
        <w:tc>
          <w:tcPr>
            <w:tcW w:w="2085" w:type="dxa"/>
            <w:shd w:val="clear" w:color="auto" w:fill="FFD966"/>
            <w:tcMar>
              <w:top w:w="100" w:type="dxa"/>
              <w:left w:w="100" w:type="dxa"/>
              <w:bottom w:w="100" w:type="dxa"/>
              <w:right w:w="100" w:type="dxa"/>
            </w:tcMar>
          </w:tcPr>
          <w:p w14:paraId="6E498F16" w14:textId="77777777" w:rsidR="001C6306" w:rsidRPr="0007092A" w:rsidRDefault="000F212B" w:rsidP="0007092A">
            <w:pPr>
              <w:spacing w:before="60" w:after="240"/>
              <w:jc w:val="center"/>
              <w:rPr>
                <w:rFonts w:ascii="Times New Roman" w:eastAsia="Arial" w:hAnsi="Times New Roman" w:cs="Times New Roman"/>
                <w:b/>
                <w:sz w:val="28"/>
                <w:szCs w:val="28"/>
              </w:rPr>
            </w:pPr>
            <w:r w:rsidRPr="0007092A">
              <w:rPr>
                <w:rFonts w:ascii="Times New Roman" w:eastAsia="Arial" w:hAnsi="Times New Roman" w:cs="Times New Roman"/>
                <w:b/>
                <w:sz w:val="28"/>
                <w:szCs w:val="28"/>
              </w:rPr>
              <w:t>Стратегічна ціль A</w:t>
            </w:r>
          </w:p>
        </w:tc>
        <w:tc>
          <w:tcPr>
            <w:tcW w:w="1984" w:type="dxa"/>
            <w:shd w:val="clear" w:color="auto" w:fill="8EAADB"/>
            <w:tcMar>
              <w:top w:w="100" w:type="dxa"/>
              <w:left w:w="100" w:type="dxa"/>
              <w:bottom w:w="100" w:type="dxa"/>
              <w:right w:w="100" w:type="dxa"/>
            </w:tcMar>
          </w:tcPr>
          <w:p w14:paraId="17032ECA" w14:textId="77777777" w:rsidR="001C6306" w:rsidRPr="0007092A" w:rsidRDefault="000F212B" w:rsidP="0007092A">
            <w:pPr>
              <w:spacing w:before="60" w:after="240"/>
              <w:jc w:val="center"/>
              <w:rPr>
                <w:rFonts w:ascii="Times New Roman" w:eastAsia="Arial" w:hAnsi="Times New Roman" w:cs="Times New Roman"/>
                <w:b/>
                <w:sz w:val="28"/>
                <w:szCs w:val="28"/>
              </w:rPr>
            </w:pPr>
            <w:r w:rsidRPr="0007092A">
              <w:rPr>
                <w:rFonts w:ascii="Times New Roman" w:eastAsia="Arial" w:hAnsi="Times New Roman" w:cs="Times New Roman"/>
                <w:b/>
                <w:sz w:val="28"/>
                <w:szCs w:val="28"/>
              </w:rPr>
              <w:t>Стратегічна ціль B</w:t>
            </w:r>
          </w:p>
        </w:tc>
        <w:tc>
          <w:tcPr>
            <w:tcW w:w="2268" w:type="dxa"/>
            <w:gridSpan w:val="2"/>
            <w:shd w:val="clear" w:color="auto" w:fill="A8D08D"/>
            <w:tcMar>
              <w:top w:w="100" w:type="dxa"/>
              <w:left w:w="100" w:type="dxa"/>
              <w:bottom w:w="100" w:type="dxa"/>
              <w:right w:w="100" w:type="dxa"/>
            </w:tcMar>
          </w:tcPr>
          <w:p w14:paraId="7026C63C" w14:textId="77777777" w:rsidR="001C6306" w:rsidRPr="0007092A" w:rsidRDefault="000F212B" w:rsidP="0007092A">
            <w:pPr>
              <w:spacing w:before="60" w:after="240"/>
              <w:jc w:val="center"/>
              <w:rPr>
                <w:rFonts w:ascii="Times New Roman" w:eastAsia="Arial" w:hAnsi="Times New Roman" w:cs="Times New Roman"/>
                <w:b/>
                <w:sz w:val="28"/>
                <w:szCs w:val="28"/>
              </w:rPr>
            </w:pPr>
            <w:r w:rsidRPr="0007092A">
              <w:rPr>
                <w:rFonts w:ascii="Times New Roman" w:eastAsia="Arial" w:hAnsi="Times New Roman" w:cs="Times New Roman"/>
                <w:b/>
                <w:sz w:val="28"/>
                <w:szCs w:val="28"/>
              </w:rPr>
              <w:t>Стратегічна ціль C</w:t>
            </w:r>
          </w:p>
        </w:tc>
        <w:tc>
          <w:tcPr>
            <w:tcW w:w="2734" w:type="dxa"/>
            <w:shd w:val="clear" w:color="auto" w:fill="A8D08D"/>
            <w:tcMar>
              <w:top w:w="100" w:type="dxa"/>
              <w:left w:w="100" w:type="dxa"/>
              <w:bottom w:w="100" w:type="dxa"/>
              <w:right w:w="100" w:type="dxa"/>
            </w:tcMar>
          </w:tcPr>
          <w:p w14:paraId="1A8FD73F" w14:textId="77777777" w:rsidR="001C6306" w:rsidRPr="0007092A" w:rsidRDefault="000F212B" w:rsidP="0007092A">
            <w:pPr>
              <w:spacing w:before="60" w:after="240"/>
              <w:jc w:val="center"/>
              <w:rPr>
                <w:rFonts w:ascii="Times New Roman" w:eastAsia="Arial" w:hAnsi="Times New Roman" w:cs="Times New Roman"/>
                <w:b/>
                <w:sz w:val="28"/>
                <w:szCs w:val="28"/>
              </w:rPr>
            </w:pPr>
            <w:r w:rsidRPr="0007092A">
              <w:rPr>
                <w:rFonts w:ascii="Times New Roman" w:eastAsia="Arial" w:hAnsi="Times New Roman" w:cs="Times New Roman"/>
                <w:b/>
                <w:sz w:val="28"/>
                <w:szCs w:val="28"/>
              </w:rPr>
              <w:t>Стратегічна ціль D</w:t>
            </w:r>
          </w:p>
        </w:tc>
      </w:tr>
      <w:tr w:rsidR="001C6306" w14:paraId="32F9AF46" w14:textId="77777777" w:rsidTr="001E3984">
        <w:trPr>
          <w:trHeight w:val="2078"/>
        </w:trPr>
        <w:tc>
          <w:tcPr>
            <w:tcW w:w="2085" w:type="dxa"/>
            <w:shd w:val="clear" w:color="auto" w:fill="FFF2CC"/>
            <w:tcMar>
              <w:top w:w="100" w:type="dxa"/>
              <w:left w:w="100" w:type="dxa"/>
              <w:bottom w:w="100" w:type="dxa"/>
              <w:right w:w="100" w:type="dxa"/>
            </w:tcMar>
          </w:tcPr>
          <w:p w14:paraId="33E604E7" w14:textId="77777777" w:rsidR="001C6306" w:rsidRPr="001E3984" w:rsidRDefault="000F212B" w:rsidP="0007092A">
            <w:pPr>
              <w:spacing w:before="60" w:after="240"/>
              <w:rPr>
                <w:rFonts w:ascii="Times New Roman" w:eastAsia="Arial" w:hAnsi="Times New Roman" w:cs="Times New Roman"/>
                <w:sz w:val="28"/>
                <w:szCs w:val="28"/>
              </w:rPr>
            </w:pPr>
            <w:r w:rsidRPr="001E3984">
              <w:rPr>
                <w:rFonts w:ascii="Times New Roman" w:eastAsia="Arial" w:hAnsi="Times New Roman" w:cs="Times New Roman"/>
                <w:sz w:val="28"/>
                <w:szCs w:val="28"/>
              </w:rPr>
              <w:t>Ефективне функціонування  системи первинної медичної допомоги</w:t>
            </w:r>
          </w:p>
        </w:tc>
        <w:tc>
          <w:tcPr>
            <w:tcW w:w="1984" w:type="dxa"/>
            <w:shd w:val="clear" w:color="auto" w:fill="DEEAF6"/>
            <w:tcMar>
              <w:top w:w="100" w:type="dxa"/>
              <w:left w:w="100" w:type="dxa"/>
              <w:bottom w:w="100" w:type="dxa"/>
              <w:right w:w="100" w:type="dxa"/>
            </w:tcMar>
          </w:tcPr>
          <w:p w14:paraId="1A56E338" w14:textId="77777777" w:rsidR="001C6306" w:rsidRPr="001E3984" w:rsidRDefault="000F212B" w:rsidP="0007092A">
            <w:pPr>
              <w:spacing w:before="60" w:after="240"/>
              <w:rPr>
                <w:rFonts w:ascii="Times New Roman" w:eastAsia="Arial" w:hAnsi="Times New Roman" w:cs="Times New Roman"/>
                <w:sz w:val="28"/>
                <w:szCs w:val="28"/>
              </w:rPr>
            </w:pPr>
            <w:r w:rsidRPr="001E3984">
              <w:rPr>
                <w:rFonts w:ascii="Times New Roman" w:eastAsia="Arial" w:hAnsi="Times New Roman" w:cs="Times New Roman"/>
                <w:sz w:val="28"/>
                <w:szCs w:val="28"/>
              </w:rPr>
              <w:t>Ефективне функціонування  системи вторинної ланки медичної допомоги</w:t>
            </w:r>
          </w:p>
        </w:tc>
        <w:tc>
          <w:tcPr>
            <w:tcW w:w="2268" w:type="dxa"/>
            <w:gridSpan w:val="2"/>
            <w:shd w:val="clear" w:color="auto" w:fill="E2EFD9"/>
            <w:tcMar>
              <w:top w:w="100" w:type="dxa"/>
              <w:left w:w="100" w:type="dxa"/>
              <w:bottom w:w="100" w:type="dxa"/>
              <w:right w:w="100" w:type="dxa"/>
            </w:tcMar>
          </w:tcPr>
          <w:p w14:paraId="125791E5" w14:textId="77777777" w:rsidR="001C6306" w:rsidRPr="001E3984" w:rsidRDefault="000F212B" w:rsidP="0007092A">
            <w:pPr>
              <w:spacing w:before="60" w:after="240"/>
              <w:rPr>
                <w:rFonts w:ascii="Times New Roman" w:eastAsia="Arial" w:hAnsi="Times New Roman" w:cs="Times New Roman"/>
                <w:sz w:val="28"/>
                <w:szCs w:val="28"/>
              </w:rPr>
            </w:pPr>
            <w:r w:rsidRPr="001E3984">
              <w:rPr>
                <w:rFonts w:ascii="Times New Roman" w:eastAsia="Arial" w:hAnsi="Times New Roman" w:cs="Times New Roman"/>
                <w:sz w:val="28"/>
                <w:szCs w:val="28"/>
              </w:rPr>
              <w:t>Розвинута система громадського здоров'я</w:t>
            </w:r>
          </w:p>
        </w:tc>
        <w:tc>
          <w:tcPr>
            <w:tcW w:w="2734" w:type="dxa"/>
            <w:shd w:val="clear" w:color="auto" w:fill="FBE4D5"/>
            <w:tcMar>
              <w:top w:w="100" w:type="dxa"/>
              <w:left w:w="100" w:type="dxa"/>
              <w:bottom w:w="100" w:type="dxa"/>
              <w:right w:w="100" w:type="dxa"/>
            </w:tcMar>
          </w:tcPr>
          <w:p w14:paraId="4484BAA9" w14:textId="705086F2" w:rsidR="001C6306" w:rsidRPr="001E3984" w:rsidRDefault="000F212B" w:rsidP="0007092A">
            <w:pPr>
              <w:spacing w:before="60"/>
              <w:ind w:left="140"/>
              <w:rPr>
                <w:rFonts w:ascii="Times New Roman" w:eastAsia="Arial" w:hAnsi="Times New Roman" w:cs="Times New Roman"/>
                <w:sz w:val="28"/>
                <w:szCs w:val="28"/>
              </w:rPr>
            </w:pPr>
            <w:r w:rsidRPr="001E3984">
              <w:rPr>
                <w:rFonts w:ascii="Times New Roman" w:eastAsia="Arial" w:hAnsi="Times New Roman" w:cs="Times New Roman"/>
                <w:sz w:val="28"/>
                <w:szCs w:val="28"/>
              </w:rPr>
              <w:t>Ефективне управління системою охорони здоров’я на території селищної територіальної громади</w:t>
            </w:r>
          </w:p>
        </w:tc>
      </w:tr>
      <w:tr w:rsidR="001C6306" w14:paraId="5748E445" w14:textId="77777777" w:rsidTr="001E3984">
        <w:trPr>
          <w:trHeight w:val="639"/>
        </w:trPr>
        <w:tc>
          <w:tcPr>
            <w:tcW w:w="9071" w:type="dxa"/>
            <w:gridSpan w:val="5"/>
            <w:shd w:val="clear" w:color="auto" w:fill="auto"/>
            <w:tcMar>
              <w:top w:w="100" w:type="dxa"/>
              <w:left w:w="100" w:type="dxa"/>
              <w:bottom w:w="100" w:type="dxa"/>
              <w:right w:w="100" w:type="dxa"/>
            </w:tcMar>
          </w:tcPr>
          <w:p w14:paraId="2FC5EE04" w14:textId="77777777" w:rsidR="001C6306" w:rsidRPr="001E3984" w:rsidRDefault="000F212B" w:rsidP="0007092A">
            <w:pPr>
              <w:spacing w:before="60" w:after="240"/>
              <w:jc w:val="center"/>
              <w:rPr>
                <w:rFonts w:ascii="Times New Roman" w:eastAsia="Arial" w:hAnsi="Times New Roman" w:cs="Times New Roman"/>
                <w:b/>
                <w:sz w:val="28"/>
                <w:szCs w:val="28"/>
              </w:rPr>
            </w:pPr>
            <w:r w:rsidRPr="001E3984">
              <w:rPr>
                <w:rFonts w:ascii="Times New Roman" w:eastAsia="Arial" w:hAnsi="Times New Roman" w:cs="Times New Roman"/>
                <w:b/>
                <w:sz w:val="28"/>
                <w:szCs w:val="28"/>
              </w:rPr>
              <w:t>Операційні цілі</w:t>
            </w:r>
          </w:p>
        </w:tc>
      </w:tr>
      <w:tr w:rsidR="001C6306" w14:paraId="31077639" w14:textId="77777777" w:rsidTr="001E3984">
        <w:trPr>
          <w:trHeight w:val="3240"/>
        </w:trPr>
        <w:tc>
          <w:tcPr>
            <w:tcW w:w="2085" w:type="dxa"/>
            <w:shd w:val="clear" w:color="auto" w:fill="FFF2CC"/>
            <w:tcMar>
              <w:top w:w="100" w:type="dxa"/>
              <w:left w:w="100" w:type="dxa"/>
              <w:bottom w:w="100" w:type="dxa"/>
              <w:right w:w="100" w:type="dxa"/>
            </w:tcMar>
          </w:tcPr>
          <w:p w14:paraId="226A1C96" w14:textId="30AD41B5" w:rsidR="001C6306" w:rsidRPr="001E3984" w:rsidRDefault="000F212B" w:rsidP="0007092A">
            <w:pPr>
              <w:spacing w:before="60" w:after="240"/>
              <w:rPr>
                <w:rFonts w:ascii="Times New Roman" w:eastAsia="Arial" w:hAnsi="Times New Roman" w:cs="Times New Roman"/>
                <w:sz w:val="28"/>
                <w:szCs w:val="28"/>
              </w:rPr>
            </w:pPr>
            <w:r w:rsidRPr="001E3984">
              <w:rPr>
                <w:rFonts w:ascii="Times New Roman" w:eastAsia="Arial" w:hAnsi="Times New Roman" w:cs="Times New Roman"/>
                <w:sz w:val="28"/>
                <w:szCs w:val="28"/>
              </w:rPr>
              <w:t xml:space="preserve">A.1 Систематичне інформування населення про медичні послуги; розроблено єдиний стандарт засобів наочної </w:t>
            </w:r>
            <w:r w:rsidRPr="001E3984">
              <w:rPr>
                <w:rFonts w:ascii="Times New Roman" w:eastAsia="Arial" w:hAnsi="Times New Roman" w:cs="Times New Roman"/>
                <w:sz w:val="28"/>
                <w:szCs w:val="28"/>
              </w:rPr>
              <w:lastRenderedPageBreak/>
              <w:t>інформації та навігації для пацієнтів</w:t>
            </w:r>
          </w:p>
        </w:tc>
        <w:tc>
          <w:tcPr>
            <w:tcW w:w="2126" w:type="dxa"/>
            <w:gridSpan w:val="2"/>
            <w:shd w:val="clear" w:color="auto" w:fill="DEEAF6"/>
            <w:tcMar>
              <w:top w:w="100" w:type="dxa"/>
              <w:left w:w="100" w:type="dxa"/>
              <w:bottom w:w="100" w:type="dxa"/>
              <w:right w:w="100" w:type="dxa"/>
            </w:tcMar>
          </w:tcPr>
          <w:p w14:paraId="5BD76116" w14:textId="77EC6989" w:rsidR="001C6306" w:rsidRPr="001E3984" w:rsidRDefault="00911F16" w:rsidP="0007092A">
            <w:pPr>
              <w:spacing w:before="60" w:after="240"/>
              <w:rPr>
                <w:rFonts w:ascii="Times New Roman" w:eastAsia="Arial" w:hAnsi="Times New Roman" w:cs="Times New Roman"/>
                <w:sz w:val="28"/>
                <w:szCs w:val="28"/>
              </w:rPr>
            </w:pPr>
            <w:r w:rsidRPr="001E3984">
              <w:rPr>
                <w:rFonts w:ascii="Times New Roman" w:eastAsia="Arial" w:hAnsi="Times New Roman" w:cs="Times New Roman"/>
                <w:sz w:val="28"/>
                <w:szCs w:val="28"/>
              </w:rPr>
              <w:lastRenderedPageBreak/>
              <w:t>B.1 Налагодження співпраці між громадами госпітального округу та ланками ОЗ</w:t>
            </w:r>
          </w:p>
        </w:tc>
        <w:tc>
          <w:tcPr>
            <w:tcW w:w="2126" w:type="dxa"/>
            <w:shd w:val="clear" w:color="auto" w:fill="E2EFD9"/>
            <w:tcMar>
              <w:top w:w="100" w:type="dxa"/>
              <w:left w:w="100" w:type="dxa"/>
              <w:bottom w:w="100" w:type="dxa"/>
              <w:right w:w="100" w:type="dxa"/>
            </w:tcMar>
          </w:tcPr>
          <w:p w14:paraId="70B4647A" w14:textId="77777777" w:rsidR="001C6306" w:rsidRPr="001E3984" w:rsidRDefault="000F212B" w:rsidP="0007092A">
            <w:pPr>
              <w:spacing w:before="60" w:after="240"/>
              <w:rPr>
                <w:rFonts w:ascii="Times New Roman" w:eastAsia="Arial" w:hAnsi="Times New Roman" w:cs="Times New Roman"/>
                <w:sz w:val="28"/>
                <w:szCs w:val="28"/>
              </w:rPr>
            </w:pPr>
            <w:r w:rsidRPr="001E3984">
              <w:rPr>
                <w:rFonts w:ascii="Times New Roman" w:eastAsia="Arial" w:hAnsi="Times New Roman" w:cs="Times New Roman"/>
                <w:sz w:val="28"/>
                <w:szCs w:val="28"/>
              </w:rPr>
              <w:t>C.1 Профілактика та лікування соціально небезпечних захворювань (залежностей ТВС, СНІД</w:t>
            </w:r>
            <w:r w:rsidRPr="001E3984">
              <w:rPr>
                <w:rFonts w:ascii="Times New Roman" w:eastAsia="Arial" w:hAnsi="Times New Roman" w:cs="Times New Roman"/>
                <w:b/>
                <w:sz w:val="28"/>
                <w:szCs w:val="28"/>
              </w:rPr>
              <w:t xml:space="preserve">), </w:t>
            </w:r>
            <w:r w:rsidRPr="001E3984">
              <w:rPr>
                <w:rFonts w:ascii="Times New Roman" w:eastAsia="Arial" w:hAnsi="Times New Roman" w:cs="Times New Roman"/>
                <w:sz w:val="28"/>
                <w:szCs w:val="28"/>
              </w:rPr>
              <w:t>залежностей</w:t>
            </w:r>
            <w:r w:rsidRPr="001E3984">
              <w:rPr>
                <w:rFonts w:ascii="Times New Roman" w:eastAsia="Times New Roman" w:hAnsi="Times New Roman" w:cs="Times New Roman"/>
                <w:sz w:val="28"/>
                <w:szCs w:val="28"/>
              </w:rPr>
              <w:t>)</w:t>
            </w:r>
          </w:p>
        </w:tc>
        <w:tc>
          <w:tcPr>
            <w:tcW w:w="2734" w:type="dxa"/>
            <w:shd w:val="clear" w:color="auto" w:fill="FBE4D5"/>
            <w:tcMar>
              <w:top w:w="100" w:type="dxa"/>
              <w:left w:w="100" w:type="dxa"/>
              <w:bottom w:w="100" w:type="dxa"/>
              <w:right w:w="100" w:type="dxa"/>
            </w:tcMar>
          </w:tcPr>
          <w:p w14:paraId="606580B4" w14:textId="73FD7FDA" w:rsidR="001C6306" w:rsidRPr="001E3984" w:rsidRDefault="000F212B" w:rsidP="0007092A">
            <w:pPr>
              <w:spacing w:before="60"/>
              <w:ind w:left="280"/>
              <w:rPr>
                <w:rFonts w:ascii="Times New Roman" w:eastAsia="Arial" w:hAnsi="Times New Roman" w:cs="Times New Roman"/>
                <w:sz w:val="28"/>
                <w:szCs w:val="28"/>
              </w:rPr>
            </w:pPr>
            <w:r w:rsidRPr="001E3984">
              <w:rPr>
                <w:rFonts w:ascii="Times New Roman" w:eastAsia="Arial" w:hAnsi="Times New Roman" w:cs="Times New Roman"/>
                <w:sz w:val="28"/>
                <w:szCs w:val="28"/>
              </w:rPr>
              <w:t>D.1</w:t>
            </w:r>
            <w:r w:rsidR="0007092A" w:rsidRPr="001E3984">
              <w:rPr>
                <w:rFonts w:ascii="Times New Roman" w:eastAsia="Arial" w:hAnsi="Times New Roman" w:cs="Times New Roman"/>
                <w:sz w:val="28"/>
                <w:szCs w:val="28"/>
              </w:rPr>
              <w:t xml:space="preserve"> </w:t>
            </w:r>
            <w:r w:rsidRPr="001E3984">
              <w:rPr>
                <w:rFonts w:ascii="Times New Roman" w:eastAsia="Arial" w:hAnsi="Times New Roman" w:cs="Times New Roman"/>
                <w:sz w:val="28"/>
                <w:szCs w:val="28"/>
              </w:rPr>
              <w:t>Налагодження співпраці між первинною та вторинною ланками медичної допомоги</w:t>
            </w:r>
          </w:p>
        </w:tc>
      </w:tr>
      <w:tr w:rsidR="001C6306" w14:paraId="2051A956" w14:textId="77777777" w:rsidTr="001E3984">
        <w:trPr>
          <w:trHeight w:val="3990"/>
        </w:trPr>
        <w:tc>
          <w:tcPr>
            <w:tcW w:w="2085" w:type="dxa"/>
            <w:shd w:val="clear" w:color="auto" w:fill="FFF2CC"/>
            <w:tcMar>
              <w:top w:w="100" w:type="dxa"/>
              <w:left w:w="100" w:type="dxa"/>
              <w:bottom w:w="100" w:type="dxa"/>
              <w:right w:w="100" w:type="dxa"/>
            </w:tcMar>
          </w:tcPr>
          <w:p w14:paraId="064F33B7" w14:textId="70318972" w:rsidR="001C6306" w:rsidRPr="001E3984" w:rsidRDefault="000F212B" w:rsidP="0007092A">
            <w:pPr>
              <w:spacing w:before="60" w:after="240"/>
              <w:rPr>
                <w:rFonts w:ascii="Times New Roman" w:eastAsia="Arial" w:hAnsi="Times New Roman" w:cs="Times New Roman"/>
                <w:sz w:val="28"/>
                <w:szCs w:val="28"/>
              </w:rPr>
            </w:pPr>
            <w:r w:rsidRPr="001E3984">
              <w:rPr>
                <w:rFonts w:ascii="Times New Roman" w:eastAsia="Arial" w:hAnsi="Times New Roman" w:cs="Times New Roman"/>
                <w:sz w:val="28"/>
                <w:szCs w:val="28"/>
              </w:rPr>
              <w:lastRenderedPageBreak/>
              <w:t xml:space="preserve">A.2 </w:t>
            </w:r>
            <w:r w:rsidR="007267CE" w:rsidRPr="001E3984">
              <w:rPr>
                <w:rFonts w:ascii="Times New Roman" w:eastAsia="Arial" w:hAnsi="Times New Roman" w:cs="Times New Roman"/>
                <w:sz w:val="28"/>
                <w:szCs w:val="28"/>
              </w:rPr>
              <w:t>Посилення</w:t>
            </w:r>
            <w:r w:rsidRPr="001E3984">
              <w:rPr>
                <w:rFonts w:ascii="Times New Roman" w:eastAsia="Arial" w:hAnsi="Times New Roman" w:cs="Times New Roman"/>
                <w:sz w:val="28"/>
                <w:szCs w:val="28"/>
              </w:rPr>
              <w:t xml:space="preserve"> </w:t>
            </w:r>
            <w:r w:rsidR="007267CE" w:rsidRPr="001E3984">
              <w:rPr>
                <w:rFonts w:ascii="Times New Roman" w:eastAsia="Arial" w:hAnsi="Times New Roman" w:cs="Times New Roman"/>
                <w:sz w:val="28"/>
                <w:szCs w:val="28"/>
              </w:rPr>
              <w:t>можливості</w:t>
            </w:r>
            <w:r w:rsidRPr="001E3984">
              <w:rPr>
                <w:rFonts w:ascii="Times New Roman" w:eastAsia="Arial" w:hAnsi="Times New Roman" w:cs="Times New Roman"/>
                <w:sz w:val="28"/>
                <w:szCs w:val="28"/>
              </w:rPr>
              <w:t xml:space="preserve"> для персоналу КНП ЦПМСД; оптимізація штату, залучення молодих лікарів, навчання персоналу, розробка системи мотивації персоналу</w:t>
            </w:r>
          </w:p>
        </w:tc>
        <w:tc>
          <w:tcPr>
            <w:tcW w:w="2126" w:type="dxa"/>
            <w:gridSpan w:val="2"/>
            <w:shd w:val="clear" w:color="auto" w:fill="DEEAF6"/>
            <w:tcMar>
              <w:top w:w="100" w:type="dxa"/>
              <w:left w:w="100" w:type="dxa"/>
              <w:bottom w:w="100" w:type="dxa"/>
              <w:right w:w="100" w:type="dxa"/>
            </w:tcMar>
          </w:tcPr>
          <w:p w14:paraId="277FA024" w14:textId="26337B0A" w:rsidR="001C6306" w:rsidRPr="001E3984" w:rsidRDefault="00911F16" w:rsidP="0007092A">
            <w:pPr>
              <w:spacing w:before="60" w:after="240"/>
              <w:rPr>
                <w:rFonts w:ascii="Times New Roman" w:eastAsia="Arial" w:hAnsi="Times New Roman" w:cs="Times New Roman"/>
                <w:sz w:val="28"/>
                <w:szCs w:val="28"/>
              </w:rPr>
            </w:pPr>
            <w:r>
              <w:rPr>
                <w:rFonts w:ascii="Times New Roman" w:eastAsia="Arial" w:hAnsi="Times New Roman" w:cs="Times New Roman"/>
                <w:sz w:val="28"/>
                <w:szCs w:val="28"/>
              </w:rPr>
              <w:t>B.2</w:t>
            </w:r>
            <w:r w:rsidRPr="001E3984">
              <w:rPr>
                <w:rFonts w:ascii="Times New Roman" w:eastAsia="Arial" w:hAnsi="Times New Roman" w:cs="Times New Roman"/>
                <w:sz w:val="28"/>
                <w:szCs w:val="28"/>
              </w:rPr>
              <w:t>Оптимізація видатків (визначення пріоритетних пакетів послуг, інтенсифікація роботи ліжкового фонду, енергозбереження)</w:t>
            </w:r>
          </w:p>
        </w:tc>
        <w:tc>
          <w:tcPr>
            <w:tcW w:w="2126" w:type="dxa"/>
            <w:shd w:val="clear" w:color="auto" w:fill="E2EFD9"/>
            <w:tcMar>
              <w:top w:w="100" w:type="dxa"/>
              <w:left w:w="100" w:type="dxa"/>
              <w:bottom w:w="100" w:type="dxa"/>
              <w:right w:w="100" w:type="dxa"/>
            </w:tcMar>
          </w:tcPr>
          <w:p w14:paraId="662F4271" w14:textId="1820F209" w:rsidR="001C6306" w:rsidRPr="001E3984" w:rsidRDefault="000F212B" w:rsidP="0007092A">
            <w:pPr>
              <w:spacing w:before="60" w:after="240"/>
              <w:rPr>
                <w:rFonts w:ascii="Times New Roman" w:eastAsia="Arial" w:hAnsi="Times New Roman" w:cs="Times New Roman"/>
                <w:sz w:val="28"/>
                <w:szCs w:val="28"/>
              </w:rPr>
            </w:pPr>
            <w:r w:rsidRPr="001E3984">
              <w:rPr>
                <w:rFonts w:ascii="Times New Roman" w:eastAsia="Arial" w:hAnsi="Times New Roman" w:cs="Times New Roman"/>
                <w:sz w:val="28"/>
                <w:szCs w:val="28"/>
              </w:rPr>
              <w:t>С.2:  Проведення заходів щодо профілактики захворювань та здорового способу життя серед населення громади</w:t>
            </w:r>
          </w:p>
        </w:tc>
        <w:tc>
          <w:tcPr>
            <w:tcW w:w="2734" w:type="dxa"/>
            <w:shd w:val="clear" w:color="auto" w:fill="FBE4D5"/>
            <w:tcMar>
              <w:top w:w="100" w:type="dxa"/>
              <w:left w:w="100" w:type="dxa"/>
              <w:bottom w:w="100" w:type="dxa"/>
              <w:right w:w="100" w:type="dxa"/>
            </w:tcMar>
          </w:tcPr>
          <w:p w14:paraId="31ABA124" w14:textId="73C7EE0B" w:rsidR="001C6306" w:rsidRPr="001E3984" w:rsidRDefault="000F212B" w:rsidP="0007092A">
            <w:pPr>
              <w:spacing w:before="60"/>
              <w:ind w:left="280"/>
              <w:rPr>
                <w:rFonts w:ascii="Times New Roman" w:eastAsia="Arial" w:hAnsi="Times New Roman" w:cs="Times New Roman"/>
                <w:sz w:val="28"/>
                <w:szCs w:val="28"/>
              </w:rPr>
            </w:pPr>
            <w:r w:rsidRPr="001E3984">
              <w:rPr>
                <w:rFonts w:ascii="Times New Roman" w:eastAsia="Arial" w:hAnsi="Times New Roman" w:cs="Times New Roman"/>
                <w:sz w:val="28"/>
                <w:szCs w:val="28"/>
              </w:rPr>
              <w:t>D.2</w:t>
            </w:r>
            <w:r w:rsidRPr="001E3984">
              <w:rPr>
                <w:rFonts w:ascii="Times New Roman" w:eastAsia="Times New Roman" w:hAnsi="Times New Roman" w:cs="Times New Roman"/>
                <w:color w:val="202124"/>
                <w:sz w:val="28"/>
                <w:szCs w:val="28"/>
              </w:rPr>
              <w:t xml:space="preserve"> </w:t>
            </w:r>
            <w:r w:rsidRPr="001E3984">
              <w:rPr>
                <w:rFonts w:ascii="Times New Roman" w:eastAsia="Arial" w:hAnsi="Times New Roman" w:cs="Times New Roman"/>
                <w:sz w:val="28"/>
                <w:szCs w:val="28"/>
              </w:rPr>
              <w:t xml:space="preserve">Покращений доступ до зовнішнього фінансування; (налагодження співпраці з сільськогосподарськими підприємствами, що знаходяться в громаді </w:t>
            </w:r>
          </w:p>
        </w:tc>
      </w:tr>
      <w:tr w:rsidR="001C6306" w14:paraId="68C67C2A" w14:textId="77777777" w:rsidTr="001E3984">
        <w:trPr>
          <w:trHeight w:val="872"/>
        </w:trPr>
        <w:tc>
          <w:tcPr>
            <w:tcW w:w="2085" w:type="dxa"/>
            <w:shd w:val="clear" w:color="auto" w:fill="FFF2CC"/>
            <w:tcMar>
              <w:top w:w="100" w:type="dxa"/>
              <w:left w:w="100" w:type="dxa"/>
              <w:bottom w:w="100" w:type="dxa"/>
              <w:right w:w="100" w:type="dxa"/>
            </w:tcMar>
          </w:tcPr>
          <w:p w14:paraId="77DA181D" w14:textId="3BB82D6A" w:rsidR="001C6306" w:rsidRPr="001E3984" w:rsidRDefault="001E3984" w:rsidP="0007092A">
            <w:pPr>
              <w:spacing w:before="60" w:after="240"/>
              <w:rPr>
                <w:rFonts w:ascii="Times New Roman" w:eastAsia="Arial" w:hAnsi="Times New Roman" w:cs="Times New Roman"/>
                <w:sz w:val="28"/>
                <w:szCs w:val="28"/>
              </w:rPr>
            </w:pPr>
            <w:r>
              <w:rPr>
                <w:rFonts w:ascii="Times New Roman" w:eastAsia="Arial" w:hAnsi="Times New Roman" w:cs="Times New Roman"/>
                <w:sz w:val="28"/>
                <w:szCs w:val="28"/>
              </w:rPr>
              <w:t>A.3</w:t>
            </w:r>
            <w:r w:rsidR="000F212B" w:rsidRPr="001E3984">
              <w:rPr>
                <w:rFonts w:ascii="Times New Roman" w:eastAsia="Arial" w:hAnsi="Times New Roman" w:cs="Times New Roman"/>
                <w:sz w:val="28"/>
                <w:szCs w:val="28"/>
              </w:rPr>
              <w:t xml:space="preserve">Покращення сервісних процесів для обслуговування пацієнтів (рецепція, адміністрування потоків, </w:t>
            </w:r>
            <w:proofErr w:type="spellStart"/>
            <w:r w:rsidR="000F212B" w:rsidRPr="001E3984">
              <w:rPr>
                <w:rFonts w:ascii="Times New Roman" w:eastAsia="Arial" w:hAnsi="Times New Roman" w:cs="Times New Roman"/>
                <w:sz w:val="28"/>
                <w:szCs w:val="28"/>
              </w:rPr>
              <w:t>телемедицина</w:t>
            </w:r>
            <w:proofErr w:type="spellEnd"/>
            <w:r w:rsidR="000F212B" w:rsidRPr="001E3984">
              <w:rPr>
                <w:rFonts w:ascii="Times New Roman" w:eastAsia="Arial" w:hAnsi="Times New Roman" w:cs="Times New Roman"/>
                <w:sz w:val="28"/>
                <w:szCs w:val="28"/>
              </w:rPr>
              <w:t>)</w:t>
            </w:r>
          </w:p>
        </w:tc>
        <w:tc>
          <w:tcPr>
            <w:tcW w:w="2126" w:type="dxa"/>
            <w:gridSpan w:val="2"/>
            <w:shd w:val="clear" w:color="auto" w:fill="DEEAF6"/>
            <w:tcMar>
              <w:top w:w="100" w:type="dxa"/>
              <w:left w:w="100" w:type="dxa"/>
              <w:bottom w:w="100" w:type="dxa"/>
              <w:right w:w="100" w:type="dxa"/>
            </w:tcMar>
          </w:tcPr>
          <w:p w14:paraId="152E1B50" w14:textId="77777777" w:rsidR="00911F16" w:rsidRPr="001E3984" w:rsidRDefault="00911F16" w:rsidP="00911F16">
            <w:pPr>
              <w:spacing w:before="60" w:after="240"/>
              <w:rPr>
                <w:rFonts w:ascii="Times New Roman" w:eastAsia="Arial" w:hAnsi="Times New Roman" w:cs="Times New Roman"/>
                <w:sz w:val="28"/>
                <w:szCs w:val="28"/>
              </w:rPr>
            </w:pPr>
            <w:r w:rsidRPr="001E3984">
              <w:rPr>
                <w:rFonts w:ascii="Times New Roman" w:eastAsia="Arial" w:hAnsi="Times New Roman" w:cs="Times New Roman"/>
                <w:sz w:val="28"/>
                <w:szCs w:val="28"/>
              </w:rPr>
              <w:t xml:space="preserve">B.3 Зміцнення/ посилення можливостей персоналу лікарні (оптимізація структури персоналу, залучення молодих лікарів, навчання </w:t>
            </w:r>
            <w:r w:rsidRPr="001E3984">
              <w:rPr>
                <w:rFonts w:ascii="Times New Roman" w:eastAsia="Arial" w:hAnsi="Times New Roman" w:cs="Times New Roman"/>
                <w:sz w:val="28"/>
                <w:szCs w:val="28"/>
              </w:rPr>
              <w:lastRenderedPageBreak/>
              <w:t>персоналу)</w:t>
            </w:r>
          </w:p>
          <w:p w14:paraId="04DC0281" w14:textId="20040195" w:rsidR="001C6306" w:rsidRPr="001E3984" w:rsidRDefault="001C6306" w:rsidP="0007092A">
            <w:pPr>
              <w:spacing w:before="60" w:after="240"/>
              <w:rPr>
                <w:rFonts w:ascii="Times New Roman" w:eastAsia="Arial" w:hAnsi="Times New Roman" w:cs="Times New Roman"/>
                <w:sz w:val="28"/>
                <w:szCs w:val="28"/>
              </w:rPr>
            </w:pPr>
          </w:p>
        </w:tc>
        <w:tc>
          <w:tcPr>
            <w:tcW w:w="2126" w:type="dxa"/>
            <w:shd w:val="clear" w:color="auto" w:fill="E2EFD9"/>
            <w:tcMar>
              <w:top w:w="100" w:type="dxa"/>
              <w:left w:w="100" w:type="dxa"/>
              <w:bottom w:w="100" w:type="dxa"/>
              <w:right w:w="100" w:type="dxa"/>
            </w:tcMar>
          </w:tcPr>
          <w:p w14:paraId="0758CCFC" w14:textId="77777777" w:rsidR="001C6306" w:rsidRPr="001E3984" w:rsidRDefault="001C6306" w:rsidP="0007092A">
            <w:pPr>
              <w:spacing w:before="240" w:after="240"/>
              <w:rPr>
                <w:rFonts w:ascii="Times New Roman" w:eastAsia="Arial" w:hAnsi="Times New Roman" w:cs="Times New Roman"/>
                <w:sz w:val="28"/>
                <w:szCs w:val="28"/>
              </w:rPr>
            </w:pPr>
          </w:p>
        </w:tc>
        <w:tc>
          <w:tcPr>
            <w:tcW w:w="2734" w:type="dxa"/>
            <w:shd w:val="clear" w:color="auto" w:fill="FBE4D5"/>
            <w:tcMar>
              <w:top w:w="100" w:type="dxa"/>
              <w:left w:w="100" w:type="dxa"/>
              <w:bottom w:w="100" w:type="dxa"/>
              <w:right w:w="100" w:type="dxa"/>
            </w:tcMar>
          </w:tcPr>
          <w:p w14:paraId="74BC82E9" w14:textId="77777777" w:rsidR="001C6306" w:rsidRPr="001E3984" w:rsidRDefault="000F212B" w:rsidP="0007092A">
            <w:pPr>
              <w:spacing w:before="60" w:after="240"/>
              <w:rPr>
                <w:rFonts w:ascii="Times New Roman" w:eastAsia="Arial" w:hAnsi="Times New Roman" w:cs="Times New Roman"/>
                <w:sz w:val="28"/>
                <w:szCs w:val="28"/>
              </w:rPr>
            </w:pPr>
            <w:r w:rsidRPr="001E3984">
              <w:rPr>
                <w:rFonts w:ascii="Times New Roman" w:eastAsia="Arial" w:hAnsi="Times New Roman" w:cs="Times New Roman"/>
                <w:sz w:val="28"/>
                <w:szCs w:val="28"/>
              </w:rPr>
              <w:t>D.3 Встановлення ефективного управління інфраструктурою</w:t>
            </w:r>
          </w:p>
          <w:p w14:paraId="7EF71AA7" w14:textId="49BFEBCA" w:rsidR="001C6306" w:rsidRPr="001E3984" w:rsidRDefault="000F212B" w:rsidP="0007092A">
            <w:pPr>
              <w:spacing w:before="60"/>
              <w:ind w:left="42"/>
              <w:rPr>
                <w:rFonts w:ascii="Times New Roman" w:eastAsia="Arial" w:hAnsi="Times New Roman" w:cs="Times New Roman"/>
                <w:sz w:val="28"/>
                <w:szCs w:val="28"/>
              </w:rPr>
            </w:pPr>
            <w:r w:rsidRPr="001E3984">
              <w:rPr>
                <w:rFonts w:ascii="Times New Roman" w:eastAsia="Arial" w:hAnsi="Times New Roman" w:cs="Times New Roman"/>
                <w:sz w:val="28"/>
                <w:szCs w:val="28"/>
              </w:rPr>
              <w:t>(користування та обслуговування приміщень, налагодження та обслуговування обладнання</w:t>
            </w:r>
            <w:r w:rsidR="001E3984" w:rsidRPr="001E3984">
              <w:rPr>
                <w:rFonts w:ascii="Times New Roman" w:eastAsia="Arial" w:hAnsi="Times New Roman" w:cs="Times New Roman"/>
                <w:sz w:val="28"/>
                <w:szCs w:val="28"/>
              </w:rPr>
              <w:t>)</w:t>
            </w:r>
          </w:p>
        </w:tc>
      </w:tr>
      <w:tr w:rsidR="001C6306" w14:paraId="39CB6178" w14:textId="77777777" w:rsidTr="001E3984">
        <w:trPr>
          <w:trHeight w:val="5124"/>
        </w:trPr>
        <w:tc>
          <w:tcPr>
            <w:tcW w:w="2085" w:type="dxa"/>
            <w:shd w:val="clear" w:color="auto" w:fill="FFF2CC"/>
            <w:tcMar>
              <w:top w:w="100" w:type="dxa"/>
              <w:left w:w="100" w:type="dxa"/>
              <w:bottom w:w="100" w:type="dxa"/>
              <w:right w:w="100" w:type="dxa"/>
            </w:tcMar>
          </w:tcPr>
          <w:p w14:paraId="1E642A07" w14:textId="77777777" w:rsidR="001C6306" w:rsidRPr="001E3984" w:rsidRDefault="000F212B" w:rsidP="0007092A">
            <w:pPr>
              <w:spacing w:before="60" w:after="240"/>
              <w:rPr>
                <w:rFonts w:ascii="Times New Roman" w:eastAsia="Arial" w:hAnsi="Times New Roman" w:cs="Times New Roman"/>
                <w:sz w:val="28"/>
                <w:szCs w:val="28"/>
              </w:rPr>
            </w:pPr>
            <w:r w:rsidRPr="001E3984">
              <w:rPr>
                <w:rFonts w:ascii="Times New Roman" w:eastAsia="Arial" w:hAnsi="Times New Roman" w:cs="Times New Roman"/>
                <w:sz w:val="28"/>
                <w:szCs w:val="28"/>
              </w:rPr>
              <w:lastRenderedPageBreak/>
              <w:t xml:space="preserve"> </w:t>
            </w:r>
          </w:p>
        </w:tc>
        <w:tc>
          <w:tcPr>
            <w:tcW w:w="2126" w:type="dxa"/>
            <w:gridSpan w:val="2"/>
            <w:shd w:val="clear" w:color="auto" w:fill="DEEAF6"/>
            <w:tcMar>
              <w:top w:w="100" w:type="dxa"/>
              <w:left w:w="100" w:type="dxa"/>
              <w:bottom w:w="100" w:type="dxa"/>
              <w:right w:w="100" w:type="dxa"/>
            </w:tcMar>
          </w:tcPr>
          <w:p w14:paraId="1F500A33" w14:textId="24DA828A" w:rsidR="001C6306" w:rsidRPr="001E3984" w:rsidRDefault="001C6306" w:rsidP="0007092A">
            <w:pPr>
              <w:spacing w:before="60" w:after="240"/>
              <w:rPr>
                <w:rFonts w:ascii="Times New Roman" w:eastAsia="Arial" w:hAnsi="Times New Roman" w:cs="Times New Roman"/>
                <w:sz w:val="28"/>
                <w:szCs w:val="28"/>
              </w:rPr>
            </w:pPr>
          </w:p>
        </w:tc>
        <w:tc>
          <w:tcPr>
            <w:tcW w:w="2126" w:type="dxa"/>
            <w:shd w:val="clear" w:color="auto" w:fill="E2EFD9"/>
            <w:tcMar>
              <w:top w:w="100" w:type="dxa"/>
              <w:left w:w="100" w:type="dxa"/>
              <w:bottom w:w="100" w:type="dxa"/>
              <w:right w:w="100" w:type="dxa"/>
            </w:tcMar>
          </w:tcPr>
          <w:p w14:paraId="5CA3F6B4" w14:textId="77777777" w:rsidR="001C6306" w:rsidRPr="001E3984" w:rsidRDefault="001C6306" w:rsidP="0007092A">
            <w:pPr>
              <w:spacing w:before="60" w:after="240"/>
              <w:rPr>
                <w:rFonts w:ascii="Times New Roman" w:eastAsia="Arial" w:hAnsi="Times New Roman" w:cs="Times New Roman"/>
                <w:sz w:val="28"/>
                <w:szCs w:val="28"/>
              </w:rPr>
            </w:pPr>
          </w:p>
        </w:tc>
        <w:tc>
          <w:tcPr>
            <w:tcW w:w="2734" w:type="dxa"/>
            <w:shd w:val="clear" w:color="auto" w:fill="FBE4D5"/>
            <w:tcMar>
              <w:top w:w="100" w:type="dxa"/>
              <w:left w:w="100" w:type="dxa"/>
              <w:bottom w:w="100" w:type="dxa"/>
              <w:right w:w="100" w:type="dxa"/>
            </w:tcMar>
          </w:tcPr>
          <w:p w14:paraId="193C4FBA" w14:textId="61BD104E" w:rsidR="001C6306" w:rsidRPr="001E3984" w:rsidRDefault="001E3984" w:rsidP="0007092A">
            <w:pPr>
              <w:spacing w:before="60"/>
              <w:ind w:left="280"/>
              <w:rPr>
                <w:rFonts w:ascii="Times New Roman" w:eastAsia="Arial" w:hAnsi="Times New Roman" w:cs="Times New Roman"/>
                <w:sz w:val="28"/>
                <w:szCs w:val="28"/>
              </w:rPr>
            </w:pPr>
            <w:r>
              <w:rPr>
                <w:rFonts w:ascii="Times New Roman" w:eastAsia="Arial" w:hAnsi="Times New Roman" w:cs="Times New Roman"/>
                <w:sz w:val="28"/>
                <w:szCs w:val="28"/>
              </w:rPr>
              <w:t xml:space="preserve">D.3 </w:t>
            </w:r>
            <w:r w:rsidRPr="001E3984">
              <w:rPr>
                <w:rFonts w:ascii="Times New Roman" w:eastAsia="Arial" w:hAnsi="Times New Roman" w:cs="Times New Roman"/>
                <w:sz w:val="28"/>
                <w:szCs w:val="28"/>
              </w:rPr>
              <w:t>Запровадження локальної системи індикаторів якості надання медичних послуг</w:t>
            </w:r>
          </w:p>
        </w:tc>
      </w:tr>
    </w:tbl>
    <w:p w14:paraId="23B7B8DE" w14:textId="77777777" w:rsidR="001C6306" w:rsidRDefault="001C6306">
      <w:pPr>
        <w:rPr>
          <w:rFonts w:ascii="Arial" w:eastAsia="Arial" w:hAnsi="Arial" w:cs="Arial"/>
        </w:rPr>
        <w:sectPr w:rsidR="001C6306" w:rsidSect="003B6331">
          <w:footerReference w:type="default" r:id="rId24"/>
          <w:pgSz w:w="11906" w:h="16838" w:code="9"/>
          <w:pgMar w:top="1134" w:right="567" w:bottom="1134" w:left="1701" w:header="709" w:footer="709" w:gutter="0"/>
          <w:pgNumType w:start="1"/>
          <w:cols w:space="720"/>
          <w:docGrid w:linePitch="299"/>
        </w:sectPr>
      </w:pPr>
    </w:p>
    <w:p w14:paraId="5A3BDAC3" w14:textId="17023BF8" w:rsidR="001C6306" w:rsidRPr="001E3984" w:rsidRDefault="000F212B" w:rsidP="001E3984">
      <w:pPr>
        <w:pStyle w:val="2"/>
        <w:tabs>
          <w:tab w:val="left" w:pos="1134"/>
        </w:tabs>
        <w:spacing w:before="0" w:after="0" w:line="281" w:lineRule="auto"/>
        <w:ind w:left="0" w:firstLine="567"/>
        <w:rPr>
          <w:rFonts w:ascii="Times New Roman" w:hAnsi="Times New Roman" w:cs="Times New Roman"/>
          <w:b w:val="0"/>
          <w:sz w:val="28"/>
          <w:szCs w:val="28"/>
        </w:rPr>
      </w:pPr>
      <w:bookmarkStart w:id="32" w:name="_Toc88247323"/>
      <w:r w:rsidRPr="001E3984">
        <w:rPr>
          <w:rFonts w:ascii="Times New Roman" w:hAnsi="Times New Roman" w:cs="Times New Roman"/>
          <w:b w:val="0"/>
          <w:sz w:val="28"/>
          <w:szCs w:val="28"/>
        </w:rPr>
        <w:lastRenderedPageBreak/>
        <w:t>4.2</w:t>
      </w:r>
      <w:r w:rsidR="001E3984" w:rsidRPr="001E3984">
        <w:rPr>
          <w:rFonts w:ascii="Times New Roman" w:hAnsi="Times New Roman" w:cs="Times New Roman"/>
          <w:b w:val="0"/>
          <w:sz w:val="28"/>
          <w:szCs w:val="28"/>
        </w:rPr>
        <w:t>.</w:t>
      </w:r>
      <w:r w:rsidR="001E3984" w:rsidRPr="001E3984">
        <w:rPr>
          <w:rFonts w:ascii="Times New Roman" w:hAnsi="Times New Roman" w:cs="Times New Roman"/>
          <w:b w:val="0"/>
          <w:sz w:val="28"/>
          <w:szCs w:val="28"/>
        </w:rPr>
        <w:tab/>
        <w:t>План реалізації стратегії 2022</w:t>
      </w:r>
      <w:r w:rsidRPr="001E3984">
        <w:rPr>
          <w:rFonts w:ascii="Times New Roman" w:hAnsi="Times New Roman" w:cs="Times New Roman"/>
          <w:b w:val="0"/>
          <w:sz w:val="28"/>
          <w:szCs w:val="28"/>
        </w:rPr>
        <w:t>-2027</w:t>
      </w:r>
      <w:bookmarkEnd w:id="32"/>
      <w:r w:rsidR="001E3984">
        <w:rPr>
          <w:rFonts w:ascii="Times New Roman" w:hAnsi="Times New Roman" w:cs="Times New Roman"/>
          <w:b w:val="0"/>
          <w:sz w:val="28"/>
          <w:szCs w:val="28"/>
        </w:rPr>
        <w:t>.</w:t>
      </w:r>
    </w:p>
    <w:p w14:paraId="45445AEF" w14:textId="77777777" w:rsidR="001C6306" w:rsidRPr="001E3984" w:rsidRDefault="000F212B" w:rsidP="001E3984">
      <w:pPr>
        <w:tabs>
          <w:tab w:val="left" w:pos="1134"/>
        </w:tabs>
        <w:spacing w:after="0" w:line="281" w:lineRule="auto"/>
        <w:ind w:firstLine="567"/>
        <w:jc w:val="both"/>
        <w:rPr>
          <w:rFonts w:ascii="Times New Roman" w:eastAsia="Arial" w:hAnsi="Times New Roman" w:cs="Times New Roman"/>
          <w:sz w:val="28"/>
          <w:szCs w:val="28"/>
        </w:rPr>
      </w:pPr>
      <w:r w:rsidRPr="001E3984">
        <w:rPr>
          <w:rFonts w:ascii="Times New Roman" w:eastAsia="Arial" w:hAnsi="Times New Roman" w:cs="Times New Roman"/>
          <w:sz w:val="28"/>
          <w:szCs w:val="28"/>
        </w:rPr>
        <w:t>Реалізація цієї стратегії обмежена кількома критеріями, як наявний бюджет, наявний потенціал та актуальність потреб. Ці обмеження вимагають ретельного планування послідовності реалізації окремих визначених пріоритетів (основних завдань). У таблиці нижче наведені заплановані елементи реалізації стратегії для кожної стратегічної та операційної цілі, виходячи з рівня пріоритетів. Деякі з перерахованих елементів (період реалізації, очікувані витрати та джерела фінансування) є орієнтовними та містять пропозиції щодо напрямку реалізації цієї стратегії; остаточне визначення буде предметом регулярних переглядів вищезазначених обмежувальних критеріїв.</w:t>
      </w:r>
    </w:p>
    <w:p w14:paraId="6A615279" w14:textId="77777777" w:rsidR="001C6306" w:rsidRDefault="000F212B" w:rsidP="001E3984">
      <w:pPr>
        <w:tabs>
          <w:tab w:val="left" w:pos="1134"/>
        </w:tabs>
        <w:spacing w:after="0" w:line="281" w:lineRule="auto"/>
        <w:ind w:firstLine="567"/>
        <w:jc w:val="both"/>
        <w:rPr>
          <w:rFonts w:ascii="Times New Roman" w:eastAsia="Arial" w:hAnsi="Times New Roman" w:cs="Times New Roman"/>
          <w:sz w:val="28"/>
          <w:szCs w:val="28"/>
        </w:rPr>
      </w:pPr>
      <w:r w:rsidRPr="001E3984">
        <w:rPr>
          <w:rFonts w:ascii="Times New Roman" w:eastAsia="Arial" w:hAnsi="Times New Roman" w:cs="Times New Roman"/>
          <w:sz w:val="28"/>
          <w:szCs w:val="28"/>
        </w:rPr>
        <w:t>Детальні щорічні плани дій можуть бути розроблені та переглянуті відповідно до термінів, визначених у главі 6 цієї стратегії. Ці плани дій можуть стати базою для річного планування бюджету.</w:t>
      </w:r>
    </w:p>
    <w:p w14:paraId="6FA00C82" w14:textId="77777777" w:rsidR="001E3984" w:rsidRPr="001E3984" w:rsidRDefault="001E3984" w:rsidP="001E3984">
      <w:pPr>
        <w:tabs>
          <w:tab w:val="left" w:pos="1134"/>
        </w:tabs>
        <w:spacing w:after="0" w:line="281" w:lineRule="auto"/>
        <w:ind w:firstLine="567"/>
        <w:jc w:val="both"/>
        <w:rPr>
          <w:rFonts w:ascii="Times New Roman" w:eastAsia="Arial" w:hAnsi="Times New Roman" w:cs="Times New Roman"/>
          <w:sz w:val="28"/>
          <w:szCs w:val="28"/>
        </w:rPr>
      </w:pPr>
    </w:p>
    <w:p w14:paraId="32A5C905" w14:textId="53524A89" w:rsidR="001C6306" w:rsidRPr="001E3984" w:rsidRDefault="000F212B" w:rsidP="001E3984">
      <w:pPr>
        <w:tabs>
          <w:tab w:val="left" w:pos="1134"/>
        </w:tabs>
        <w:ind w:firstLine="567"/>
        <w:jc w:val="center"/>
        <w:rPr>
          <w:rFonts w:ascii="Times New Roman" w:eastAsia="Arial" w:hAnsi="Times New Roman" w:cs="Times New Roman"/>
          <w:b/>
          <w:sz w:val="28"/>
          <w:szCs w:val="28"/>
        </w:rPr>
      </w:pPr>
      <w:r w:rsidRPr="001E3984">
        <w:rPr>
          <w:rFonts w:ascii="Times New Roman" w:eastAsia="Arial" w:hAnsi="Times New Roman" w:cs="Times New Roman"/>
          <w:b/>
          <w:sz w:val="28"/>
          <w:szCs w:val="28"/>
        </w:rPr>
        <w:t>Ст</w:t>
      </w:r>
      <w:r w:rsidR="001E3984">
        <w:rPr>
          <w:rFonts w:ascii="Times New Roman" w:eastAsia="Arial" w:hAnsi="Times New Roman" w:cs="Times New Roman"/>
          <w:b/>
          <w:sz w:val="28"/>
          <w:szCs w:val="28"/>
        </w:rPr>
        <w:t>ратегічна ціль A:</w:t>
      </w:r>
      <w:r w:rsidRPr="001E3984">
        <w:rPr>
          <w:rFonts w:ascii="Times New Roman" w:eastAsia="Arial" w:hAnsi="Times New Roman" w:cs="Times New Roman"/>
          <w:b/>
          <w:sz w:val="28"/>
          <w:szCs w:val="28"/>
        </w:rPr>
        <w:t xml:space="preserve"> Ефективне функціонування системи первинної медичної </w:t>
      </w:r>
      <w:proofErr w:type="spellStart"/>
      <w:r w:rsidRPr="001E3984">
        <w:rPr>
          <w:rFonts w:ascii="Times New Roman" w:eastAsia="Arial" w:hAnsi="Times New Roman" w:cs="Times New Roman"/>
          <w:b/>
          <w:sz w:val="28"/>
          <w:szCs w:val="28"/>
        </w:rPr>
        <w:t>допомоги   </w:t>
      </w:r>
      <w:proofErr w:type="spellEnd"/>
    </w:p>
    <w:tbl>
      <w:tblPr>
        <w:tblStyle w:val="af4"/>
        <w:tblW w:w="14210" w:type="dxa"/>
        <w:jc w:val="center"/>
        <w:tblInd w:w="0" w:type="dxa"/>
        <w:tblLayout w:type="fixed"/>
        <w:tblLook w:val="0000" w:firstRow="0" w:lastRow="0" w:firstColumn="0" w:lastColumn="0" w:noHBand="0" w:noVBand="0"/>
      </w:tblPr>
      <w:tblGrid>
        <w:gridCol w:w="810"/>
        <w:gridCol w:w="2838"/>
        <w:gridCol w:w="2166"/>
        <w:gridCol w:w="1552"/>
        <w:gridCol w:w="1635"/>
        <w:gridCol w:w="1474"/>
        <w:gridCol w:w="1680"/>
        <w:gridCol w:w="2055"/>
      </w:tblGrid>
      <w:tr w:rsidR="001C6306" w14:paraId="2E721078" w14:textId="77777777" w:rsidTr="00F14EAE">
        <w:trPr>
          <w:jc w:val="center"/>
        </w:trPr>
        <w:tc>
          <w:tcPr>
            <w:tcW w:w="810"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1D1D8F39" w14:textId="7E91F2C7" w:rsidR="001C6306" w:rsidRPr="001E3984" w:rsidRDefault="00DA320E">
            <w:pPr>
              <w:spacing w:before="60" w:after="60"/>
              <w:jc w:val="center"/>
              <w:rPr>
                <w:rFonts w:ascii="Times New Roman" w:eastAsia="Arial" w:hAnsi="Times New Roman" w:cs="Times New Roman"/>
                <w:sz w:val="28"/>
                <w:szCs w:val="28"/>
              </w:rPr>
            </w:pPr>
            <w:r>
              <w:rPr>
                <w:rFonts w:ascii="Times New Roman" w:eastAsia="Arial" w:hAnsi="Times New Roman" w:cs="Times New Roman"/>
                <w:sz w:val="28"/>
                <w:szCs w:val="28"/>
              </w:rPr>
              <w:t>№</w:t>
            </w:r>
          </w:p>
        </w:tc>
        <w:tc>
          <w:tcPr>
            <w:tcW w:w="283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401BB407" w14:textId="77777777" w:rsidR="00DA320E" w:rsidRDefault="000F212B">
            <w:pPr>
              <w:spacing w:before="60" w:after="60"/>
              <w:jc w:val="center"/>
              <w:rPr>
                <w:rFonts w:ascii="Times New Roman" w:eastAsia="Arial" w:hAnsi="Times New Roman" w:cs="Times New Roman"/>
                <w:sz w:val="28"/>
                <w:szCs w:val="28"/>
              </w:rPr>
            </w:pPr>
            <w:r w:rsidRPr="001E3984">
              <w:rPr>
                <w:rFonts w:ascii="Times New Roman" w:eastAsia="Arial" w:hAnsi="Times New Roman" w:cs="Times New Roman"/>
                <w:sz w:val="28"/>
                <w:szCs w:val="28"/>
              </w:rPr>
              <w:t>Пріоритети</w:t>
            </w:r>
          </w:p>
          <w:p w14:paraId="120C3F59" w14:textId="01D65494" w:rsidR="001C6306" w:rsidRPr="001E3984" w:rsidRDefault="000F212B">
            <w:pPr>
              <w:spacing w:before="60" w:after="60"/>
              <w:jc w:val="center"/>
              <w:rPr>
                <w:rFonts w:ascii="Times New Roman" w:eastAsia="Arial" w:hAnsi="Times New Roman" w:cs="Times New Roman"/>
                <w:sz w:val="28"/>
                <w:szCs w:val="28"/>
              </w:rPr>
            </w:pPr>
            <w:r w:rsidRPr="001E3984">
              <w:rPr>
                <w:rFonts w:ascii="Times New Roman" w:eastAsia="Arial" w:hAnsi="Times New Roman" w:cs="Times New Roman"/>
                <w:sz w:val="28"/>
                <w:szCs w:val="28"/>
              </w:rPr>
              <w:t xml:space="preserve"> (основні заходи)</w:t>
            </w:r>
          </w:p>
        </w:tc>
        <w:tc>
          <w:tcPr>
            <w:tcW w:w="2166"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7AE6F14D" w14:textId="77777777" w:rsidR="001C6306" w:rsidRPr="001E3984" w:rsidRDefault="000F212B">
            <w:pPr>
              <w:spacing w:before="60" w:after="60"/>
              <w:jc w:val="center"/>
              <w:rPr>
                <w:rFonts w:ascii="Times New Roman" w:eastAsia="Arial" w:hAnsi="Times New Roman" w:cs="Times New Roman"/>
                <w:sz w:val="28"/>
                <w:szCs w:val="28"/>
              </w:rPr>
            </w:pPr>
            <w:r w:rsidRPr="001E3984">
              <w:rPr>
                <w:rFonts w:ascii="Times New Roman" w:eastAsia="Arial" w:hAnsi="Times New Roman" w:cs="Times New Roman"/>
                <w:sz w:val="28"/>
                <w:szCs w:val="28"/>
              </w:rPr>
              <w:t>Індикатор</w:t>
            </w:r>
          </w:p>
        </w:tc>
        <w:tc>
          <w:tcPr>
            <w:tcW w:w="1552"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167751B0" w14:textId="77777777" w:rsidR="00DA320E" w:rsidRDefault="000F212B">
            <w:pPr>
              <w:spacing w:before="60" w:after="60"/>
              <w:jc w:val="center"/>
              <w:rPr>
                <w:rFonts w:ascii="Times New Roman" w:eastAsia="Arial" w:hAnsi="Times New Roman" w:cs="Times New Roman"/>
                <w:sz w:val="28"/>
                <w:szCs w:val="28"/>
              </w:rPr>
            </w:pPr>
            <w:r w:rsidRPr="001E3984">
              <w:rPr>
                <w:rFonts w:ascii="Times New Roman" w:eastAsia="Arial" w:hAnsi="Times New Roman" w:cs="Times New Roman"/>
                <w:sz w:val="28"/>
                <w:szCs w:val="28"/>
              </w:rPr>
              <w:t xml:space="preserve">Період імплементації </w:t>
            </w:r>
          </w:p>
          <w:p w14:paraId="08C40B1D" w14:textId="7A858EF3" w:rsidR="001C6306" w:rsidRPr="001E3984" w:rsidRDefault="000F212B">
            <w:pPr>
              <w:spacing w:before="60" w:after="60"/>
              <w:jc w:val="center"/>
              <w:rPr>
                <w:rFonts w:ascii="Times New Roman" w:eastAsia="Arial" w:hAnsi="Times New Roman" w:cs="Times New Roman"/>
                <w:sz w:val="28"/>
                <w:szCs w:val="28"/>
              </w:rPr>
            </w:pPr>
            <w:r w:rsidRPr="001E3984">
              <w:rPr>
                <w:rFonts w:ascii="Times New Roman" w:eastAsia="Arial" w:hAnsi="Times New Roman" w:cs="Times New Roman"/>
                <w:sz w:val="28"/>
                <w:szCs w:val="28"/>
              </w:rPr>
              <w:t>(в роках)</w:t>
            </w:r>
          </w:p>
        </w:tc>
        <w:tc>
          <w:tcPr>
            <w:tcW w:w="1635"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70C9F217" w14:textId="14C23164" w:rsidR="00DA320E" w:rsidRDefault="000F212B">
            <w:pPr>
              <w:spacing w:before="60" w:after="60"/>
              <w:jc w:val="center"/>
              <w:rPr>
                <w:rFonts w:ascii="Times New Roman" w:eastAsia="Arial" w:hAnsi="Times New Roman" w:cs="Times New Roman"/>
                <w:sz w:val="28"/>
                <w:szCs w:val="28"/>
              </w:rPr>
            </w:pPr>
            <w:proofErr w:type="spellStart"/>
            <w:r w:rsidRPr="001E3984">
              <w:rPr>
                <w:rFonts w:ascii="Times New Roman" w:eastAsia="Arial" w:hAnsi="Times New Roman" w:cs="Times New Roman"/>
                <w:sz w:val="28"/>
                <w:szCs w:val="28"/>
              </w:rPr>
              <w:t>Відповіда</w:t>
            </w:r>
            <w:r w:rsidR="00DA320E">
              <w:rPr>
                <w:rFonts w:ascii="Times New Roman" w:eastAsia="Arial" w:hAnsi="Times New Roman" w:cs="Times New Roman"/>
                <w:sz w:val="28"/>
                <w:szCs w:val="28"/>
              </w:rPr>
              <w:t>-</w:t>
            </w:r>
            <w:proofErr w:type="spellEnd"/>
          </w:p>
          <w:p w14:paraId="63EB1FFD" w14:textId="0E595944" w:rsidR="001C6306" w:rsidRPr="001E3984" w:rsidRDefault="000F212B">
            <w:pPr>
              <w:spacing w:before="60" w:after="60"/>
              <w:jc w:val="center"/>
              <w:rPr>
                <w:rFonts w:ascii="Times New Roman" w:eastAsia="Arial" w:hAnsi="Times New Roman" w:cs="Times New Roman"/>
                <w:sz w:val="28"/>
                <w:szCs w:val="28"/>
              </w:rPr>
            </w:pPr>
            <w:proofErr w:type="spellStart"/>
            <w:r w:rsidRPr="001E3984">
              <w:rPr>
                <w:rFonts w:ascii="Times New Roman" w:eastAsia="Arial" w:hAnsi="Times New Roman" w:cs="Times New Roman"/>
                <w:sz w:val="28"/>
                <w:szCs w:val="28"/>
              </w:rPr>
              <w:t>льні</w:t>
            </w:r>
            <w:proofErr w:type="spellEnd"/>
          </w:p>
        </w:tc>
        <w:tc>
          <w:tcPr>
            <w:tcW w:w="1474"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4E371F8D" w14:textId="77777777" w:rsidR="001C6306" w:rsidRPr="001E3984" w:rsidRDefault="000F212B">
            <w:pPr>
              <w:spacing w:before="60" w:after="60"/>
              <w:jc w:val="center"/>
              <w:rPr>
                <w:rFonts w:ascii="Times New Roman" w:eastAsia="Arial" w:hAnsi="Times New Roman" w:cs="Times New Roman"/>
                <w:sz w:val="28"/>
                <w:szCs w:val="28"/>
              </w:rPr>
            </w:pPr>
            <w:r w:rsidRPr="001E3984">
              <w:rPr>
                <w:rFonts w:ascii="Times New Roman" w:eastAsia="Arial" w:hAnsi="Times New Roman" w:cs="Times New Roman"/>
                <w:sz w:val="28"/>
                <w:szCs w:val="28"/>
              </w:rPr>
              <w:t>Очікувані витрати</w:t>
            </w:r>
            <w:r w:rsidRPr="001E3984">
              <w:rPr>
                <w:rFonts w:ascii="Times New Roman" w:eastAsia="Arial" w:hAnsi="Times New Roman" w:cs="Times New Roman"/>
                <w:sz w:val="28"/>
                <w:szCs w:val="28"/>
              </w:rPr>
              <w:br/>
              <w:t xml:space="preserve">(в </w:t>
            </w:r>
            <w:proofErr w:type="spellStart"/>
            <w:r w:rsidRPr="001E3984">
              <w:rPr>
                <w:rFonts w:ascii="Times New Roman" w:eastAsia="Arial" w:hAnsi="Times New Roman" w:cs="Times New Roman"/>
                <w:sz w:val="28"/>
                <w:szCs w:val="28"/>
              </w:rPr>
              <w:t>грн</w:t>
            </w:r>
            <w:proofErr w:type="spellEnd"/>
            <w:r w:rsidRPr="001E3984">
              <w:rPr>
                <w:rFonts w:ascii="Times New Roman" w:eastAsia="Arial" w:hAnsi="Times New Roman" w:cs="Times New Roman"/>
                <w:sz w:val="28"/>
                <w:szCs w:val="28"/>
              </w:rPr>
              <w:t>)</w:t>
            </w:r>
          </w:p>
        </w:tc>
        <w:tc>
          <w:tcPr>
            <w:tcW w:w="1680"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33C23A9E" w14:textId="78ED78D4" w:rsidR="001C6306" w:rsidRPr="001E3984" w:rsidRDefault="000F212B">
            <w:pPr>
              <w:spacing w:before="60" w:after="60"/>
              <w:jc w:val="center"/>
              <w:rPr>
                <w:rFonts w:ascii="Times New Roman" w:eastAsia="Arial" w:hAnsi="Times New Roman" w:cs="Times New Roman"/>
                <w:sz w:val="28"/>
                <w:szCs w:val="28"/>
              </w:rPr>
            </w:pPr>
            <w:r w:rsidRPr="001E3984">
              <w:rPr>
                <w:rFonts w:ascii="Times New Roman" w:eastAsia="Arial" w:hAnsi="Times New Roman" w:cs="Times New Roman"/>
                <w:sz w:val="28"/>
                <w:szCs w:val="28"/>
              </w:rPr>
              <w:t xml:space="preserve">Джерело </w:t>
            </w:r>
            <w:proofErr w:type="spellStart"/>
            <w:r w:rsidRPr="001E3984">
              <w:rPr>
                <w:rFonts w:ascii="Times New Roman" w:eastAsia="Arial" w:hAnsi="Times New Roman" w:cs="Times New Roman"/>
                <w:sz w:val="28"/>
                <w:szCs w:val="28"/>
              </w:rPr>
              <w:t>фінансува</w:t>
            </w:r>
            <w:r w:rsidR="00DA320E">
              <w:rPr>
                <w:rFonts w:ascii="Times New Roman" w:eastAsia="Arial" w:hAnsi="Times New Roman" w:cs="Times New Roman"/>
                <w:sz w:val="28"/>
                <w:szCs w:val="28"/>
              </w:rPr>
              <w:t>-</w:t>
            </w:r>
            <w:r w:rsidRPr="001E3984">
              <w:rPr>
                <w:rFonts w:ascii="Times New Roman" w:eastAsia="Arial" w:hAnsi="Times New Roman" w:cs="Times New Roman"/>
                <w:sz w:val="28"/>
                <w:szCs w:val="28"/>
              </w:rPr>
              <w:t>ння</w:t>
            </w:r>
            <w:proofErr w:type="spellEnd"/>
          </w:p>
        </w:tc>
        <w:tc>
          <w:tcPr>
            <w:tcW w:w="2055"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3D4F836F" w14:textId="77777777" w:rsidR="001C6306" w:rsidRPr="001E3984" w:rsidRDefault="000F212B">
            <w:pPr>
              <w:spacing w:before="60" w:after="60"/>
              <w:jc w:val="center"/>
              <w:rPr>
                <w:rFonts w:ascii="Times New Roman" w:eastAsia="Arial" w:hAnsi="Times New Roman" w:cs="Times New Roman"/>
                <w:sz w:val="28"/>
                <w:szCs w:val="28"/>
              </w:rPr>
            </w:pPr>
            <w:r w:rsidRPr="001E3984">
              <w:rPr>
                <w:rFonts w:ascii="Times New Roman" w:eastAsia="Arial" w:hAnsi="Times New Roman" w:cs="Times New Roman"/>
                <w:sz w:val="28"/>
                <w:szCs w:val="28"/>
              </w:rPr>
              <w:t>Коментарі</w:t>
            </w:r>
          </w:p>
        </w:tc>
      </w:tr>
      <w:tr w:rsidR="001C6306" w14:paraId="1F30967B" w14:textId="77777777" w:rsidTr="00F14EAE">
        <w:trPr>
          <w:jc w:val="center"/>
        </w:trPr>
        <w:tc>
          <w:tcPr>
            <w:tcW w:w="810"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68EE8895" w14:textId="77777777" w:rsidR="001C6306" w:rsidRPr="001E3984" w:rsidRDefault="000F212B">
            <w:pPr>
              <w:spacing w:before="60" w:after="60"/>
              <w:jc w:val="center"/>
              <w:rPr>
                <w:rFonts w:ascii="Times New Roman" w:eastAsia="Arial" w:hAnsi="Times New Roman" w:cs="Times New Roman"/>
                <w:color w:val="000000"/>
                <w:sz w:val="28"/>
                <w:szCs w:val="28"/>
              </w:rPr>
            </w:pPr>
            <w:r w:rsidRPr="001E3984">
              <w:rPr>
                <w:rFonts w:ascii="Times New Roman" w:eastAsia="Arial" w:hAnsi="Times New Roman" w:cs="Times New Roman"/>
                <w:color w:val="000000"/>
                <w:sz w:val="28"/>
                <w:szCs w:val="28"/>
              </w:rPr>
              <w:t>a</w:t>
            </w:r>
          </w:p>
        </w:tc>
        <w:tc>
          <w:tcPr>
            <w:tcW w:w="2838"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21FAB6CA" w14:textId="77777777" w:rsidR="001C6306" w:rsidRPr="001E3984" w:rsidRDefault="000F212B">
            <w:pPr>
              <w:spacing w:before="60" w:after="60"/>
              <w:jc w:val="center"/>
              <w:rPr>
                <w:rFonts w:ascii="Times New Roman" w:eastAsia="Arial" w:hAnsi="Times New Roman" w:cs="Times New Roman"/>
                <w:color w:val="000000"/>
                <w:sz w:val="28"/>
                <w:szCs w:val="28"/>
              </w:rPr>
            </w:pPr>
            <w:r w:rsidRPr="001E3984">
              <w:rPr>
                <w:rFonts w:ascii="Times New Roman" w:eastAsia="Arial" w:hAnsi="Times New Roman" w:cs="Times New Roman"/>
                <w:color w:val="000000"/>
                <w:sz w:val="28"/>
                <w:szCs w:val="28"/>
              </w:rPr>
              <w:t>b</w:t>
            </w:r>
          </w:p>
        </w:tc>
        <w:tc>
          <w:tcPr>
            <w:tcW w:w="2166"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2A43241F" w14:textId="77777777" w:rsidR="001C6306" w:rsidRPr="001E3984" w:rsidRDefault="000F212B">
            <w:pPr>
              <w:spacing w:before="60" w:after="60"/>
              <w:jc w:val="center"/>
              <w:rPr>
                <w:rFonts w:ascii="Times New Roman" w:eastAsia="Arial" w:hAnsi="Times New Roman" w:cs="Times New Roman"/>
                <w:color w:val="000000"/>
                <w:sz w:val="28"/>
                <w:szCs w:val="28"/>
              </w:rPr>
            </w:pPr>
            <w:r w:rsidRPr="001E3984">
              <w:rPr>
                <w:rFonts w:ascii="Times New Roman" w:eastAsia="Arial" w:hAnsi="Times New Roman" w:cs="Times New Roman"/>
                <w:color w:val="000000"/>
                <w:sz w:val="28"/>
                <w:szCs w:val="28"/>
              </w:rPr>
              <w:t>c</w:t>
            </w:r>
          </w:p>
        </w:tc>
        <w:tc>
          <w:tcPr>
            <w:tcW w:w="1552"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6CCD90B3" w14:textId="77777777" w:rsidR="001C6306" w:rsidRPr="001E3984" w:rsidRDefault="000F212B">
            <w:pPr>
              <w:spacing w:before="60" w:after="60"/>
              <w:jc w:val="center"/>
              <w:rPr>
                <w:rFonts w:ascii="Times New Roman" w:eastAsia="Arial" w:hAnsi="Times New Roman" w:cs="Times New Roman"/>
                <w:color w:val="000000"/>
                <w:sz w:val="28"/>
                <w:szCs w:val="28"/>
              </w:rPr>
            </w:pPr>
            <w:r w:rsidRPr="001E3984">
              <w:rPr>
                <w:rFonts w:ascii="Times New Roman" w:eastAsia="Arial" w:hAnsi="Times New Roman" w:cs="Times New Roman"/>
                <w:color w:val="000000"/>
                <w:sz w:val="28"/>
                <w:szCs w:val="28"/>
              </w:rPr>
              <w:t>d</w:t>
            </w:r>
          </w:p>
        </w:tc>
        <w:tc>
          <w:tcPr>
            <w:tcW w:w="1635"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25352242" w14:textId="77777777" w:rsidR="001C6306" w:rsidRPr="001E3984" w:rsidRDefault="000F212B">
            <w:pPr>
              <w:spacing w:before="60" w:after="60"/>
              <w:jc w:val="center"/>
              <w:rPr>
                <w:rFonts w:ascii="Times New Roman" w:eastAsia="Arial" w:hAnsi="Times New Roman" w:cs="Times New Roman"/>
                <w:color w:val="000000"/>
                <w:sz w:val="28"/>
                <w:szCs w:val="28"/>
              </w:rPr>
            </w:pPr>
            <w:r w:rsidRPr="001E3984">
              <w:rPr>
                <w:rFonts w:ascii="Times New Roman" w:eastAsia="Arial" w:hAnsi="Times New Roman" w:cs="Times New Roman"/>
                <w:color w:val="000000"/>
                <w:sz w:val="28"/>
                <w:szCs w:val="28"/>
              </w:rPr>
              <w:t>e</w:t>
            </w:r>
          </w:p>
        </w:tc>
        <w:tc>
          <w:tcPr>
            <w:tcW w:w="1474"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027001F1" w14:textId="77777777" w:rsidR="001C6306" w:rsidRPr="001E3984" w:rsidRDefault="000F212B">
            <w:pPr>
              <w:spacing w:before="60" w:after="60"/>
              <w:jc w:val="center"/>
              <w:rPr>
                <w:rFonts w:ascii="Times New Roman" w:eastAsia="Arial" w:hAnsi="Times New Roman" w:cs="Times New Roman"/>
                <w:color w:val="000000"/>
                <w:sz w:val="28"/>
                <w:szCs w:val="28"/>
              </w:rPr>
            </w:pPr>
            <w:r w:rsidRPr="001E3984">
              <w:rPr>
                <w:rFonts w:ascii="Times New Roman" w:eastAsia="Arial" w:hAnsi="Times New Roman" w:cs="Times New Roman"/>
                <w:color w:val="000000"/>
                <w:sz w:val="28"/>
                <w:szCs w:val="28"/>
              </w:rPr>
              <w:t>f</w:t>
            </w:r>
          </w:p>
        </w:tc>
        <w:tc>
          <w:tcPr>
            <w:tcW w:w="1680"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1E07245D" w14:textId="77777777" w:rsidR="001C6306" w:rsidRPr="001E3984" w:rsidRDefault="000F212B">
            <w:pPr>
              <w:spacing w:before="60" w:after="60"/>
              <w:jc w:val="center"/>
              <w:rPr>
                <w:rFonts w:ascii="Times New Roman" w:eastAsia="Arial" w:hAnsi="Times New Roman" w:cs="Times New Roman"/>
                <w:color w:val="000000"/>
                <w:sz w:val="28"/>
                <w:szCs w:val="28"/>
              </w:rPr>
            </w:pPr>
            <w:r w:rsidRPr="001E3984">
              <w:rPr>
                <w:rFonts w:ascii="Times New Roman" w:eastAsia="Arial" w:hAnsi="Times New Roman" w:cs="Times New Roman"/>
                <w:color w:val="000000"/>
                <w:sz w:val="28"/>
                <w:szCs w:val="28"/>
              </w:rPr>
              <w:t>g</w:t>
            </w:r>
          </w:p>
        </w:tc>
        <w:tc>
          <w:tcPr>
            <w:tcW w:w="2055"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130AC4E7" w14:textId="77777777" w:rsidR="001C6306" w:rsidRPr="001E3984" w:rsidRDefault="000F212B">
            <w:pPr>
              <w:spacing w:before="60" w:after="60"/>
              <w:jc w:val="center"/>
              <w:rPr>
                <w:rFonts w:ascii="Times New Roman" w:eastAsia="Arial" w:hAnsi="Times New Roman" w:cs="Times New Roman"/>
                <w:color w:val="000000"/>
                <w:sz w:val="28"/>
                <w:szCs w:val="28"/>
              </w:rPr>
            </w:pPr>
            <w:r w:rsidRPr="001E3984">
              <w:rPr>
                <w:rFonts w:ascii="Times New Roman" w:eastAsia="Arial" w:hAnsi="Times New Roman" w:cs="Times New Roman"/>
                <w:color w:val="000000"/>
                <w:sz w:val="28"/>
                <w:szCs w:val="28"/>
              </w:rPr>
              <w:t>h</w:t>
            </w:r>
          </w:p>
        </w:tc>
      </w:tr>
      <w:tr w:rsidR="001C6306" w14:paraId="788D2CCD" w14:textId="77777777">
        <w:trPr>
          <w:jc w:val="center"/>
        </w:trPr>
        <w:tc>
          <w:tcPr>
            <w:tcW w:w="14210"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7A293F" w14:textId="588E1672" w:rsidR="001C6306" w:rsidRPr="001E3984" w:rsidRDefault="000F212B" w:rsidP="00DA320E">
            <w:pPr>
              <w:spacing w:after="0" w:line="240" w:lineRule="auto"/>
              <w:jc w:val="center"/>
              <w:rPr>
                <w:rFonts w:ascii="Times New Roman" w:hAnsi="Times New Roman" w:cs="Times New Roman"/>
                <w:b/>
                <w:sz w:val="28"/>
                <w:szCs w:val="28"/>
              </w:rPr>
            </w:pPr>
            <w:r w:rsidRPr="001E3984">
              <w:rPr>
                <w:rFonts w:ascii="Times New Roman" w:hAnsi="Times New Roman" w:cs="Times New Roman"/>
                <w:b/>
                <w:sz w:val="28"/>
                <w:szCs w:val="28"/>
              </w:rPr>
              <w:t>Операційна ціль A.1:  </w:t>
            </w:r>
            <w:r w:rsidRPr="001E3984">
              <w:rPr>
                <w:rFonts w:ascii="Times New Roman" w:hAnsi="Times New Roman" w:cs="Times New Roman"/>
                <w:b/>
                <w:sz w:val="28"/>
                <w:szCs w:val="28"/>
              </w:rPr>
              <w:t> </w:t>
            </w:r>
            <w:r w:rsidR="00496EB8" w:rsidRPr="001E3984">
              <w:rPr>
                <w:rFonts w:ascii="Times New Roman" w:hAnsi="Times New Roman" w:cs="Times New Roman"/>
                <w:b/>
                <w:sz w:val="28"/>
                <w:szCs w:val="28"/>
              </w:rPr>
              <w:t>С</w:t>
            </w:r>
            <w:r w:rsidRPr="001E3984">
              <w:rPr>
                <w:rFonts w:ascii="Times New Roman" w:hAnsi="Times New Roman" w:cs="Times New Roman"/>
                <w:b/>
                <w:sz w:val="28"/>
                <w:szCs w:val="28"/>
              </w:rPr>
              <w:t>истематичне інформування населення про медичні послуги; розроблено єдиний стандарт засобів наочної інформації та навігації для пацієнтів</w:t>
            </w:r>
          </w:p>
        </w:tc>
      </w:tr>
      <w:tr w:rsidR="001C6306" w14:paraId="3E0E68D8" w14:textId="77777777" w:rsidTr="00F14EAE">
        <w:trPr>
          <w:jc w:val="center"/>
        </w:trPr>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FCA949" w14:textId="77777777" w:rsidR="001C6306" w:rsidRPr="001E3984" w:rsidRDefault="000F212B">
            <w:pPr>
              <w:spacing w:after="0" w:line="240" w:lineRule="auto"/>
              <w:rPr>
                <w:rFonts w:ascii="Times New Roman" w:hAnsi="Times New Roman" w:cs="Times New Roman"/>
                <w:sz w:val="28"/>
                <w:szCs w:val="28"/>
              </w:rPr>
            </w:pPr>
            <w:r w:rsidRPr="00DA320E">
              <w:rPr>
                <w:rFonts w:ascii="Times New Roman" w:hAnsi="Times New Roman" w:cs="Times New Roman"/>
                <w:sz w:val="24"/>
                <w:szCs w:val="24"/>
              </w:rPr>
              <w:t>A.1.</w:t>
            </w:r>
            <w:r w:rsidRPr="001E3984">
              <w:rPr>
                <w:rFonts w:ascii="Times New Roman" w:hAnsi="Times New Roman" w:cs="Times New Roman"/>
                <w:sz w:val="28"/>
                <w:szCs w:val="28"/>
              </w:rPr>
              <w:t>1</w:t>
            </w:r>
          </w:p>
        </w:tc>
        <w:tc>
          <w:tcPr>
            <w:tcW w:w="28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F73641" w14:textId="61043DE0" w:rsidR="001C6306" w:rsidRPr="001E3984" w:rsidRDefault="000F212B">
            <w:pPr>
              <w:spacing w:before="240" w:after="0" w:line="276" w:lineRule="auto"/>
              <w:rPr>
                <w:ins w:id="33" w:author="Stefan Draeger" w:date="2021-11-17T10:31:00Z"/>
                <w:rFonts w:ascii="Times New Roman" w:hAnsi="Times New Roman" w:cs="Times New Roman"/>
                <w:sz w:val="28"/>
                <w:szCs w:val="28"/>
              </w:rPr>
            </w:pPr>
            <w:r w:rsidRPr="001E3984">
              <w:rPr>
                <w:rFonts w:ascii="Times New Roman" w:hAnsi="Times New Roman" w:cs="Times New Roman"/>
                <w:sz w:val="28"/>
                <w:szCs w:val="28"/>
              </w:rPr>
              <w:t xml:space="preserve">Регулярна підготовка та публікація відповідної інформації </w:t>
            </w:r>
            <w:r w:rsidR="00120FAF" w:rsidRPr="001E3984">
              <w:rPr>
                <w:rFonts w:ascii="Times New Roman" w:hAnsi="Times New Roman" w:cs="Times New Roman"/>
                <w:sz w:val="28"/>
                <w:szCs w:val="28"/>
              </w:rPr>
              <w:t xml:space="preserve">для розміщення в </w:t>
            </w:r>
            <w:r w:rsidR="00120FAF" w:rsidRPr="001E3984">
              <w:rPr>
                <w:rFonts w:ascii="Times New Roman" w:hAnsi="Times New Roman" w:cs="Times New Roman"/>
                <w:sz w:val="28"/>
                <w:szCs w:val="28"/>
              </w:rPr>
              <w:lastRenderedPageBreak/>
              <w:t>соціальних мережах та газеті «Наш край»</w:t>
            </w:r>
          </w:p>
          <w:p w14:paraId="0BE92233" w14:textId="15E4E498" w:rsidR="001C6306" w:rsidRPr="001E3984" w:rsidRDefault="001C6306">
            <w:pPr>
              <w:spacing w:after="0" w:line="240" w:lineRule="auto"/>
              <w:rPr>
                <w:ins w:id="34" w:author="Stefan Draeger" w:date="2021-11-17T10:31:00Z"/>
                <w:rFonts w:ascii="Times New Roman" w:hAnsi="Times New Roman" w:cs="Times New Roman"/>
                <w:sz w:val="28"/>
                <w:szCs w:val="28"/>
              </w:rPr>
            </w:pPr>
          </w:p>
          <w:p w14:paraId="09D1B60E" w14:textId="05147AE5" w:rsidR="001C6306" w:rsidRPr="001E3984" w:rsidRDefault="001C6306">
            <w:pPr>
              <w:spacing w:after="0" w:line="240" w:lineRule="auto"/>
              <w:rPr>
                <w:rFonts w:ascii="Times New Roman" w:hAnsi="Times New Roman" w:cs="Times New Roman"/>
                <w:sz w:val="28"/>
                <w:szCs w:val="28"/>
              </w:rPr>
            </w:pPr>
          </w:p>
        </w:tc>
        <w:tc>
          <w:tcPr>
            <w:tcW w:w="21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B27697" w14:textId="052830F1" w:rsidR="001C6306" w:rsidRPr="001E3984" w:rsidRDefault="000F212B" w:rsidP="00DA320E">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lastRenderedPageBreak/>
              <w:t xml:space="preserve">Кількість </w:t>
            </w:r>
            <w:r w:rsidRPr="001E3984">
              <w:rPr>
                <w:rFonts w:ascii="Times New Roman" w:eastAsia="Times New Roman" w:hAnsi="Times New Roman" w:cs="Times New Roman"/>
                <w:sz w:val="28"/>
                <w:szCs w:val="28"/>
              </w:rPr>
              <w:t xml:space="preserve">та вид опублікованих або </w:t>
            </w:r>
            <w:ins w:id="35" w:author="Stefan Draeger" w:date="2021-11-17T10:32:00Z">
              <w:r w:rsidRPr="001E3984">
                <w:rPr>
                  <w:rFonts w:ascii="Times New Roman" w:hAnsi="Times New Roman" w:cs="Times New Roman"/>
                  <w:sz w:val="28"/>
                  <w:szCs w:val="28"/>
                </w:rPr>
                <w:t xml:space="preserve"> </w:t>
              </w:r>
            </w:ins>
            <w:r w:rsidRPr="001E3984">
              <w:rPr>
                <w:rFonts w:ascii="Times New Roman" w:hAnsi="Times New Roman" w:cs="Times New Roman"/>
                <w:sz w:val="28"/>
                <w:szCs w:val="28"/>
              </w:rPr>
              <w:t xml:space="preserve">розміщених інформаційних матеріалів </w:t>
            </w:r>
            <w:r w:rsidRPr="001E3984">
              <w:rPr>
                <w:rFonts w:ascii="Times New Roman" w:hAnsi="Times New Roman" w:cs="Times New Roman"/>
                <w:sz w:val="28"/>
                <w:szCs w:val="28"/>
              </w:rPr>
              <w:lastRenderedPageBreak/>
              <w:t>(</w:t>
            </w:r>
            <w:proofErr w:type="spellStart"/>
            <w:r w:rsidRPr="001E3984">
              <w:rPr>
                <w:rFonts w:ascii="Times New Roman" w:eastAsia="Times New Roman" w:hAnsi="Times New Roman" w:cs="Times New Roman"/>
                <w:sz w:val="28"/>
                <w:szCs w:val="28"/>
              </w:rPr>
              <w:t>соцмережі</w:t>
            </w:r>
            <w:proofErr w:type="spellEnd"/>
            <w:r w:rsidRPr="001E3984">
              <w:rPr>
                <w:rFonts w:ascii="Times New Roman" w:eastAsia="Times New Roman" w:hAnsi="Times New Roman" w:cs="Times New Roman"/>
                <w:sz w:val="28"/>
                <w:szCs w:val="28"/>
              </w:rPr>
              <w:t>, сайти, друковані ЗМІ, місцеве</w:t>
            </w:r>
            <w:r w:rsidR="00496EB8" w:rsidRPr="001E3984">
              <w:rPr>
                <w:rFonts w:ascii="Times New Roman" w:eastAsia="Times New Roman" w:hAnsi="Times New Roman" w:cs="Times New Roman"/>
                <w:sz w:val="28"/>
                <w:szCs w:val="28"/>
              </w:rPr>
              <w:t xml:space="preserve"> телебачення, газети «Наш край»</w:t>
            </w:r>
            <w:r w:rsidR="00DA320E">
              <w:rPr>
                <w:rFonts w:ascii="Times New Roman" w:eastAsia="Times New Roman" w:hAnsi="Times New Roman" w:cs="Times New Roman"/>
                <w:sz w:val="28"/>
                <w:szCs w:val="28"/>
              </w:rPr>
              <w:t>)</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7C589E" w14:textId="77777777" w:rsidR="001C6306" w:rsidRPr="001E3984" w:rsidRDefault="000F212B">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lastRenderedPageBreak/>
              <w:t>Січень 2022 – грудень 2027</w:t>
            </w:r>
          </w:p>
        </w:tc>
        <w:tc>
          <w:tcPr>
            <w:tcW w:w="1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609678" w14:textId="77777777" w:rsidR="001C6306" w:rsidRPr="001E3984" w:rsidRDefault="00120FAF">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Головний лікар КНП ЦПМСД</w:t>
            </w:r>
          </w:p>
          <w:p w14:paraId="637930D0" w14:textId="77777777" w:rsidR="00120FAF" w:rsidRPr="001E3984" w:rsidRDefault="00120FAF">
            <w:pPr>
              <w:spacing w:after="0" w:line="240" w:lineRule="auto"/>
              <w:rPr>
                <w:rFonts w:ascii="Times New Roman" w:hAnsi="Times New Roman" w:cs="Times New Roman"/>
                <w:sz w:val="28"/>
                <w:szCs w:val="28"/>
              </w:rPr>
            </w:pPr>
          </w:p>
        </w:tc>
        <w:tc>
          <w:tcPr>
            <w:tcW w:w="14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5296BF" w14:textId="53E4C46C" w:rsidR="001C6306" w:rsidRPr="001E3984" w:rsidRDefault="00496EB8">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Додаткового</w:t>
            </w:r>
            <w:r w:rsidR="00DA320E">
              <w:rPr>
                <w:rFonts w:ascii="Times New Roman" w:hAnsi="Times New Roman" w:cs="Times New Roman"/>
                <w:sz w:val="28"/>
                <w:szCs w:val="28"/>
              </w:rPr>
              <w:t xml:space="preserve"> </w:t>
            </w:r>
            <w:r w:rsidRPr="001E3984">
              <w:rPr>
                <w:rFonts w:ascii="Times New Roman" w:hAnsi="Times New Roman" w:cs="Times New Roman"/>
                <w:sz w:val="28"/>
                <w:szCs w:val="28"/>
              </w:rPr>
              <w:t>ф</w:t>
            </w:r>
            <w:r w:rsidR="00120FAF" w:rsidRPr="001E3984">
              <w:rPr>
                <w:rFonts w:ascii="Times New Roman" w:hAnsi="Times New Roman" w:cs="Times New Roman"/>
                <w:sz w:val="28"/>
                <w:szCs w:val="28"/>
              </w:rPr>
              <w:t>інансування не потребує</w:t>
            </w:r>
          </w:p>
        </w:tc>
        <w:tc>
          <w:tcPr>
            <w:tcW w:w="1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6DE88A" w14:textId="4941635D" w:rsidR="001C6306" w:rsidRPr="001E3984" w:rsidRDefault="00496EB8">
            <w:pPr>
              <w:spacing w:after="0" w:line="240" w:lineRule="auto"/>
              <w:rPr>
                <w:rFonts w:ascii="Times New Roman" w:hAnsi="Times New Roman" w:cs="Times New Roman"/>
                <w:sz w:val="28"/>
                <w:szCs w:val="28"/>
              </w:rPr>
            </w:pPr>
            <w:proofErr w:type="spellStart"/>
            <w:r w:rsidRPr="001E3984">
              <w:rPr>
                <w:rFonts w:ascii="Times New Roman" w:hAnsi="Times New Roman" w:cs="Times New Roman"/>
                <w:sz w:val="28"/>
                <w:szCs w:val="28"/>
              </w:rPr>
              <w:t>Додатково</w:t>
            </w:r>
            <w:r w:rsidR="00DA320E">
              <w:rPr>
                <w:rFonts w:ascii="Times New Roman" w:hAnsi="Times New Roman" w:cs="Times New Roman"/>
                <w:sz w:val="28"/>
                <w:szCs w:val="28"/>
              </w:rPr>
              <w:t>-</w:t>
            </w:r>
            <w:r w:rsidRPr="001E3984">
              <w:rPr>
                <w:rFonts w:ascii="Times New Roman" w:hAnsi="Times New Roman" w:cs="Times New Roman"/>
                <w:sz w:val="28"/>
                <w:szCs w:val="28"/>
              </w:rPr>
              <w:t>го</w:t>
            </w:r>
            <w:proofErr w:type="spellEnd"/>
            <w:r w:rsidRPr="001E3984">
              <w:rPr>
                <w:rFonts w:ascii="Times New Roman" w:hAnsi="Times New Roman" w:cs="Times New Roman"/>
                <w:sz w:val="28"/>
                <w:szCs w:val="28"/>
              </w:rPr>
              <w:t xml:space="preserve"> ф</w:t>
            </w:r>
            <w:r w:rsidR="00120FAF" w:rsidRPr="001E3984">
              <w:rPr>
                <w:rFonts w:ascii="Times New Roman" w:hAnsi="Times New Roman" w:cs="Times New Roman"/>
                <w:sz w:val="28"/>
                <w:szCs w:val="28"/>
              </w:rPr>
              <w:t>інансування не потребує</w:t>
            </w:r>
          </w:p>
        </w:tc>
        <w:tc>
          <w:tcPr>
            <w:tcW w:w="20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7ED718" w14:textId="77777777" w:rsidR="001C6306" w:rsidRPr="001E3984" w:rsidRDefault="001C6306">
            <w:pPr>
              <w:spacing w:after="0" w:line="240" w:lineRule="auto"/>
              <w:rPr>
                <w:rFonts w:ascii="Times New Roman" w:hAnsi="Times New Roman" w:cs="Times New Roman"/>
                <w:sz w:val="28"/>
                <w:szCs w:val="28"/>
              </w:rPr>
            </w:pPr>
          </w:p>
        </w:tc>
      </w:tr>
      <w:tr w:rsidR="001C6306" w14:paraId="2A1125D4" w14:textId="77777777" w:rsidTr="00F14EAE">
        <w:trPr>
          <w:jc w:val="center"/>
        </w:trPr>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654DD7" w14:textId="77777777" w:rsidR="001C6306" w:rsidRPr="00DA320E" w:rsidRDefault="000F212B">
            <w:pPr>
              <w:spacing w:after="0" w:line="240" w:lineRule="auto"/>
              <w:rPr>
                <w:rFonts w:ascii="Times New Roman" w:hAnsi="Times New Roman" w:cs="Times New Roman"/>
                <w:sz w:val="24"/>
                <w:szCs w:val="24"/>
              </w:rPr>
            </w:pPr>
            <w:r w:rsidRPr="00DA320E">
              <w:rPr>
                <w:rFonts w:ascii="Times New Roman" w:hAnsi="Times New Roman" w:cs="Times New Roman"/>
                <w:sz w:val="24"/>
                <w:szCs w:val="24"/>
              </w:rPr>
              <w:lastRenderedPageBreak/>
              <w:t>A.1.3.</w:t>
            </w:r>
          </w:p>
        </w:tc>
        <w:tc>
          <w:tcPr>
            <w:tcW w:w="28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861208" w14:textId="45F438BF" w:rsidR="001C6306" w:rsidRPr="001E3984" w:rsidRDefault="000F212B">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Впровадження системного інформування пацієнтів про важливі етапи лікування та профілактики захворюван</w:t>
            </w:r>
            <w:r w:rsidRPr="00DA320E">
              <w:rPr>
                <w:rFonts w:ascii="Times New Roman" w:hAnsi="Times New Roman" w:cs="Times New Roman"/>
                <w:sz w:val="28"/>
                <w:szCs w:val="28"/>
              </w:rPr>
              <w:t xml:space="preserve">ь: </w:t>
            </w:r>
            <w:r w:rsidRPr="001E3984">
              <w:rPr>
                <w:rFonts w:ascii="Times New Roman" w:hAnsi="Times New Roman" w:cs="Times New Roman"/>
                <w:sz w:val="28"/>
                <w:szCs w:val="28"/>
              </w:rPr>
              <w:t xml:space="preserve">нагадування про черговий прийом у лікаря, інформування про графік щеплення, нагадування про важливість проходження щорічного огляду у лікаря та ін. </w:t>
            </w:r>
          </w:p>
        </w:tc>
        <w:tc>
          <w:tcPr>
            <w:tcW w:w="21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2AB090" w14:textId="24768B55" w:rsidR="001C6306" w:rsidRPr="001E3984" w:rsidRDefault="000F212B">
            <w:pPr>
              <w:spacing w:after="0" w:line="240" w:lineRule="auto"/>
              <w:rPr>
                <w:ins w:id="36" w:author="Olga Kosianchuk" w:date="2021-11-12T19:20:00Z"/>
                <w:rFonts w:ascii="Times New Roman" w:hAnsi="Times New Roman" w:cs="Times New Roman"/>
                <w:sz w:val="28"/>
                <w:szCs w:val="28"/>
              </w:rPr>
            </w:pPr>
            <w:r w:rsidRPr="001E3984">
              <w:rPr>
                <w:rFonts w:ascii="Times New Roman" w:hAnsi="Times New Roman" w:cs="Times New Roman"/>
                <w:sz w:val="28"/>
                <w:szCs w:val="28"/>
              </w:rPr>
              <w:t>Кількість пацієнтів в базі даних, які отримують інформаційні повідомлення від закладу</w:t>
            </w:r>
            <w:r w:rsidR="00DA320E">
              <w:rPr>
                <w:rFonts w:ascii="Times New Roman" w:hAnsi="Times New Roman" w:cs="Times New Roman"/>
                <w:sz w:val="28"/>
                <w:szCs w:val="28"/>
              </w:rPr>
              <w:t>.</w:t>
            </w:r>
          </w:p>
          <w:p w14:paraId="3617D2F2" w14:textId="58A9A350" w:rsidR="001C6306" w:rsidRPr="001E3984" w:rsidRDefault="000F212B">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 xml:space="preserve">Розроблене та затверджене положення про систему </w:t>
            </w:r>
            <w:r w:rsidR="00DA320E">
              <w:rPr>
                <w:rFonts w:ascii="Times New Roman" w:hAnsi="Times New Roman" w:cs="Times New Roman"/>
                <w:sz w:val="28"/>
                <w:szCs w:val="28"/>
              </w:rPr>
              <w:t>і канали інформування населення.</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04571E" w14:textId="77777777" w:rsidR="001C6306" w:rsidRPr="001E3984" w:rsidRDefault="000F212B">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Січень 2022 – грудень 2027</w:t>
            </w:r>
          </w:p>
        </w:tc>
        <w:tc>
          <w:tcPr>
            <w:tcW w:w="1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8F0580" w14:textId="77777777" w:rsidR="00E36313" w:rsidRPr="001E3984" w:rsidRDefault="00E36313" w:rsidP="00E36313">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Головний лікар КНП ЦПМСД</w:t>
            </w:r>
          </w:p>
          <w:p w14:paraId="09D2ACAF" w14:textId="77777777" w:rsidR="001C6306" w:rsidRPr="001E3984" w:rsidRDefault="001C6306">
            <w:pPr>
              <w:spacing w:after="0" w:line="240" w:lineRule="auto"/>
              <w:rPr>
                <w:rFonts w:ascii="Times New Roman" w:hAnsi="Times New Roman" w:cs="Times New Roman"/>
                <w:sz w:val="28"/>
                <w:szCs w:val="28"/>
              </w:rPr>
            </w:pPr>
          </w:p>
        </w:tc>
        <w:tc>
          <w:tcPr>
            <w:tcW w:w="14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377D5B" w14:textId="77777777" w:rsidR="001C6306" w:rsidRPr="001E3984" w:rsidRDefault="00E36313">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5000</w:t>
            </w:r>
          </w:p>
        </w:tc>
        <w:tc>
          <w:tcPr>
            <w:tcW w:w="1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14B5A2" w14:textId="77777777" w:rsidR="001C6306" w:rsidRPr="001E3984" w:rsidRDefault="00E36313">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Місцевий бюджет</w:t>
            </w:r>
          </w:p>
          <w:p w14:paraId="1988C931" w14:textId="77777777" w:rsidR="00B649F6" w:rsidRPr="001E3984" w:rsidRDefault="00B649F6">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Обласний бюджет</w:t>
            </w:r>
          </w:p>
          <w:p w14:paraId="6D0B2B99" w14:textId="77777777" w:rsidR="00B649F6" w:rsidRPr="001E3984" w:rsidRDefault="00B649F6">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Державний бюджет</w:t>
            </w:r>
          </w:p>
          <w:p w14:paraId="55D0F1D9" w14:textId="7EEB280C" w:rsidR="00B649F6" w:rsidRPr="001E3984" w:rsidRDefault="00B649F6">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Інші ко</w:t>
            </w:r>
            <w:r w:rsidR="009003BF" w:rsidRPr="001E3984">
              <w:rPr>
                <w:rFonts w:ascii="Times New Roman" w:hAnsi="Times New Roman" w:cs="Times New Roman"/>
                <w:sz w:val="28"/>
                <w:szCs w:val="28"/>
              </w:rPr>
              <w:t>шти, не заборонені законо</w:t>
            </w:r>
            <w:r w:rsidRPr="001E3984">
              <w:rPr>
                <w:rFonts w:ascii="Times New Roman" w:hAnsi="Times New Roman" w:cs="Times New Roman"/>
                <w:sz w:val="28"/>
                <w:szCs w:val="28"/>
              </w:rPr>
              <w:t>м</w:t>
            </w:r>
            <w:r w:rsidR="00DA320E">
              <w:rPr>
                <w:rFonts w:ascii="Times New Roman" w:hAnsi="Times New Roman" w:cs="Times New Roman"/>
                <w:sz w:val="28"/>
                <w:szCs w:val="28"/>
              </w:rPr>
              <w:t>.</w:t>
            </w:r>
          </w:p>
        </w:tc>
        <w:tc>
          <w:tcPr>
            <w:tcW w:w="20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DAF5B6" w14:textId="77777777" w:rsidR="001C6306" w:rsidRPr="001E3984" w:rsidRDefault="001C6306">
            <w:pPr>
              <w:spacing w:after="0" w:line="240" w:lineRule="auto"/>
              <w:rPr>
                <w:rFonts w:ascii="Times New Roman" w:hAnsi="Times New Roman" w:cs="Times New Roman"/>
                <w:sz w:val="28"/>
                <w:szCs w:val="28"/>
              </w:rPr>
            </w:pPr>
          </w:p>
        </w:tc>
      </w:tr>
      <w:tr w:rsidR="001C6306" w14:paraId="0075025D" w14:textId="77777777" w:rsidTr="00F14EAE">
        <w:trPr>
          <w:trHeight w:val="3707"/>
          <w:jc w:val="center"/>
        </w:trPr>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E50044" w14:textId="609479C0" w:rsidR="001C6306" w:rsidRPr="00DA320E" w:rsidRDefault="000F212B">
            <w:pPr>
              <w:spacing w:after="0" w:line="240" w:lineRule="auto"/>
              <w:rPr>
                <w:rFonts w:ascii="Times New Roman" w:hAnsi="Times New Roman" w:cs="Times New Roman"/>
                <w:sz w:val="24"/>
                <w:szCs w:val="24"/>
              </w:rPr>
            </w:pPr>
            <w:r w:rsidRPr="00DA320E">
              <w:rPr>
                <w:rFonts w:ascii="Times New Roman" w:hAnsi="Times New Roman" w:cs="Times New Roman"/>
                <w:sz w:val="24"/>
                <w:szCs w:val="24"/>
              </w:rPr>
              <w:lastRenderedPageBreak/>
              <w:t>A.1.4.</w:t>
            </w:r>
          </w:p>
        </w:tc>
        <w:tc>
          <w:tcPr>
            <w:tcW w:w="28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483121" w14:textId="4D74269C" w:rsidR="001C6306" w:rsidRPr="001E3984" w:rsidRDefault="000F212B">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 xml:space="preserve">Розробити універсальний дизайн вказівників та вивісок для зручної  навігації відвідувачів. </w:t>
            </w:r>
          </w:p>
          <w:p w14:paraId="0691A5B8" w14:textId="62E21884" w:rsidR="001C6306" w:rsidRPr="001E3984" w:rsidRDefault="000F212B">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Впорядкувати вивіски на фасадах структурних підрозділів ЦПМСД</w:t>
            </w:r>
            <w:r w:rsidR="00DA320E">
              <w:rPr>
                <w:rFonts w:ascii="Times New Roman" w:hAnsi="Times New Roman" w:cs="Times New Roman"/>
                <w:sz w:val="28"/>
                <w:szCs w:val="28"/>
              </w:rPr>
              <w:t>.</w:t>
            </w:r>
          </w:p>
          <w:p w14:paraId="1C8F3872" w14:textId="75C4F44A" w:rsidR="001C6306" w:rsidRPr="001E3984" w:rsidRDefault="001C6306">
            <w:pPr>
              <w:spacing w:after="0" w:line="240" w:lineRule="auto"/>
              <w:rPr>
                <w:rFonts w:ascii="Times New Roman" w:hAnsi="Times New Roman" w:cs="Times New Roman"/>
                <w:sz w:val="28"/>
                <w:szCs w:val="28"/>
              </w:rPr>
            </w:pPr>
          </w:p>
          <w:p w14:paraId="546CBA9E" w14:textId="0DF79C02" w:rsidR="001C6306" w:rsidRPr="001E3984" w:rsidRDefault="001C6306">
            <w:pPr>
              <w:spacing w:after="0" w:line="240" w:lineRule="auto"/>
              <w:rPr>
                <w:rFonts w:ascii="Times New Roman" w:hAnsi="Times New Roman" w:cs="Times New Roman"/>
                <w:sz w:val="28"/>
                <w:szCs w:val="28"/>
              </w:rPr>
            </w:pPr>
          </w:p>
        </w:tc>
        <w:tc>
          <w:tcPr>
            <w:tcW w:w="21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2F152E" w14:textId="7D4A23F6" w:rsidR="001C6306" w:rsidRPr="001E3984" w:rsidRDefault="000F212B">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Розроблені дизайни навігаційних матеріалів</w:t>
            </w:r>
            <w:r w:rsidR="00DA320E">
              <w:rPr>
                <w:rFonts w:ascii="Times New Roman" w:hAnsi="Times New Roman" w:cs="Times New Roman"/>
                <w:sz w:val="28"/>
                <w:szCs w:val="28"/>
              </w:rPr>
              <w:t>.</w:t>
            </w:r>
          </w:p>
          <w:p w14:paraId="14AD26FB" w14:textId="65F156F7" w:rsidR="001C6306" w:rsidRPr="001E3984" w:rsidRDefault="000F212B">
            <w:pPr>
              <w:spacing w:after="0" w:line="240" w:lineRule="auto"/>
              <w:rPr>
                <w:rFonts w:ascii="Times New Roman" w:hAnsi="Times New Roman" w:cs="Times New Roman"/>
                <w:sz w:val="28"/>
                <w:szCs w:val="28"/>
              </w:rPr>
            </w:pPr>
            <w:r w:rsidRPr="001E3984">
              <w:rPr>
                <w:rFonts w:ascii="Times New Roman" w:eastAsia="Arial" w:hAnsi="Times New Roman" w:cs="Times New Roman"/>
                <w:sz w:val="28"/>
                <w:szCs w:val="28"/>
              </w:rPr>
              <w:t xml:space="preserve">Розташовані вказівники та вивіски (акти виконаних робіт, протоколи тощо) </w:t>
            </w:r>
            <w:r w:rsidR="00DA320E">
              <w:rPr>
                <w:rFonts w:ascii="Times New Roman" w:eastAsia="Arial" w:hAnsi="Times New Roman" w:cs="Times New Roman"/>
                <w:sz w:val="28"/>
                <w:szCs w:val="28"/>
              </w:rPr>
              <w:t>.</w:t>
            </w:r>
          </w:p>
        </w:tc>
        <w:tc>
          <w:tcPr>
            <w:tcW w:w="1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BD35F6" w14:textId="2206EBB5" w:rsidR="001C6306" w:rsidRPr="001E3984" w:rsidRDefault="001B7181" w:rsidP="00A27CFB">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 xml:space="preserve"> Січень 2022 – грудень 2022</w:t>
            </w:r>
          </w:p>
        </w:tc>
        <w:tc>
          <w:tcPr>
            <w:tcW w:w="1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CC02D8" w14:textId="77777777" w:rsidR="001B7181" w:rsidRPr="001E3984" w:rsidRDefault="001B7181" w:rsidP="001B7181">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Головний лікар КНП ЦПМСД</w:t>
            </w:r>
          </w:p>
          <w:p w14:paraId="47960890" w14:textId="77777777" w:rsidR="001C6306" w:rsidRPr="001E3984" w:rsidRDefault="001C6306">
            <w:pPr>
              <w:spacing w:after="0" w:line="240" w:lineRule="auto"/>
              <w:rPr>
                <w:rFonts w:ascii="Times New Roman" w:hAnsi="Times New Roman" w:cs="Times New Roman"/>
                <w:sz w:val="28"/>
                <w:szCs w:val="28"/>
              </w:rPr>
            </w:pPr>
          </w:p>
        </w:tc>
        <w:tc>
          <w:tcPr>
            <w:tcW w:w="14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D34BF6" w14:textId="0B2A5746" w:rsidR="001C6306" w:rsidRPr="001E3984" w:rsidRDefault="001B7181">
            <w:pPr>
              <w:spacing w:after="0" w:line="240" w:lineRule="auto"/>
              <w:rPr>
                <w:rFonts w:ascii="Times New Roman" w:hAnsi="Times New Roman" w:cs="Times New Roman"/>
                <w:sz w:val="28"/>
                <w:szCs w:val="28"/>
                <w:highlight w:val="yellow"/>
              </w:rPr>
            </w:pPr>
            <w:r w:rsidRPr="001E3984">
              <w:rPr>
                <w:rFonts w:ascii="Times New Roman" w:hAnsi="Times New Roman" w:cs="Times New Roman"/>
                <w:sz w:val="28"/>
                <w:szCs w:val="28"/>
              </w:rPr>
              <w:t>15000</w:t>
            </w:r>
          </w:p>
        </w:tc>
        <w:tc>
          <w:tcPr>
            <w:tcW w:w="1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15F96F" w14:textId="77777777" w:rsidR="001C6306" w:rsidRPr="001E3984" w:rsidRDefault="000F212B">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Місцевий бюджет</w:t>
            </w:r>
          </w:p>
          <w:p w14:paraId="200EBB5E" w14:textId="6F28C394" w:rsidR="001C6306" w:rsidRPr="001E3984" w:rsidRDefault="000F212B">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Інші кошти, не заборонені законом</w:t>
            </w:r>
            <w:r w:rsidR="00DA320E">
              <w:rPr>
                <w:rFonts w:ascii="Times New Roman" w:hAnsi="Times New Roman" w:cs="Times New Roman"/>
                <w:sz w:val="28"/>
                <w:szCs w:val="28"/>
              </w:rPr>
              <w:t>.</w:t>
            </w:r>
          </w:p>
        </w:tc>
        <w:tc>
          <w:tcPr>
            <w:tcW w:w="20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36C6C9" w14:textId="77777777" w:rsidR="001C6306" w:rsidRPr="001E3984" w:rsidRDefault="001C6306">
            <w:pPr>
              <w:spacing w:after="0" w:line="240" w:lineRule="auto"/>
              <w:rPr>
                <w:rFonts w:ascii="Times New Roman" w:hAnsi="Times New Roman" w:cs="Times New Roman"/>
                <w:sz w:val="28"/>
                <w:szCs w:val="28"/>
              </w:rPr>
            </w:pPr>
          </w:p>
        </w:tc>
      </w:tr>
      <w:tr w:rsidR="001C6306" w14:paraId="71271420" w14:textId="77777777" w:rsidTr="00F14EAE">
        <w:trPr>
          <w:jc w:val="center"/>
        </w:trPr>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E84848" w14:textId="7F0AAE59" w:rsidR="001C6306" w:rsidRPr="001E3984" w:rsidRDefault="000F212B">
            <w:pPr>
              <w:spacing w:after="0" w:line="240" w:lineRule="auto"/>
              <w:rPr>
                <w:rFonts w:ascii="Times New Roman" w:hAnsi="Times New Roman" w:cs="Times New Roman"/>
                <w:sz w:val="28"/>
                <w:szCs w:val="28"/>
              </w:rPr>
            </w:pPr>
            <w:r w:rsidRPr="00DA320E">
              <w:rPr>
                <w:rFonts w:ascii="Times New Roman" w:hAnsi="Times New Roman" w:cs="Times New Roman"/>
                <w:sz w:val="24"/>
                <w:szCs w:val="24"/>
              </w:rPr>
              <w:t>А 1.5</w:t>
            </w:r>
          </w:p>
        </w:tc>
        <w:tc>
          <w:tcPr>
            <w:tcW w:w="28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29C93A" w14:textId="01B73497" w:rsidR="001C6306" w:rsidRPr="001E3984" w:rsidRDefault="000F212B">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 xml:space="preserve">Розробити єдиний стандарт візуального оформлення засобів наочної інформації для відвідувачів (інформаційні стенди, стійки з </w:t>
            </w:r>
            <w:proofErr w:type="spellStart"/>
            <w:r w:rsidRPr="001E3984">
              <w:rPr>
                <w:rFonts w:ascii="Times New Roman" w:hAnsi="Times New Roman" w:cs="Times New Roman"/>
                <w:sz w:val="28"/>
                <w:szCs w:val="28"/>
              </w:rPr>
              <w:t>роздатковими</w:t>
            </w:r>
            <w:proofErr w:type="spellEnd"/>
            <w:r w:rsidRPr="001E3984">
              <w:rPr>
                <w:rFonts w:ascii="Times New Roman" w:hAnsi="Times New Roman" w:cs="Times New Roman"/>
                <w:sz w:val="28"/>
                <w:szCs w:val="28"/>
              </w:rPr>
              <w:t xml:space="preserve"> матеріалами), виготовити продукцію</w:t>
            </w:r>
            <w:r w:rsidR="001C237F">
              <w:rPr>
                <w:rFonts w:ascii="Times New Roman" w:hAnsi="Times New Roman" w:cs="Times New Roman"/>
                <w:sz w:val="28"/>
                <w:szCs w:val="28"/>
              </w:rPr>
              <w:t>.</w:t>
            </w:r>
          </w:p>
          <w:p w14:paraId="5FBB5642" w14:textId="10FD01C3" w:rsidR="001C6306" w:rsidRPr="001E3984" w:rsidRDefault="001C6306" w:rsidP="00DA320E">
            <w:pPr>
              <w:spacing w:after="0" w:line="240" w:lineRule="auto"/>
              <w:rPr>
                <w:rFonts w:ascii="Times New Roman" w:hAnsi="Times New Roman" w:cs="Times New Roman"/>
                <w:sz w:val="28"/>
                <w:szCs w:val="28"/>
              </w:rPr>
            </w:pPr>
          </w:p>
        </w:tc>
        <w:tc>
          <w:tcPr>
            <w:tcW w:w="21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B556BC" w14:textId="1F035763" w:rsidR="001C6306" w:rsidRPr="001E3984" w:rsidRDefault="000F212B">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Розроблені дизайни інформаційних матеріалів</w:t>
            </w:r>
            <w:r w:rsidR="00DA320E">
              <w:rPr>
                <w:rFonts w:ascii="Times New Roman" w:hAnsi="Times New Roman" w:cs="Times New Roman"/>
                <w:sz w:val="28"/>
                <w:szCs w:val="28"/>
              </w:rPr>
              <w:t>.</w:t>
            </w:r>
          </w:p>
          <w:p w14:paraId="6BCD5478" w14:textId="166AD6FC" w:rsidR="001C6306" w:rsidRPr="001E3984" w:rsidRDefault="000F212B">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 xml:space="preserve">Кількість та тип виготовленої інформаційної продукції </w:t>
            </w:r>
          </w:p>
          <w:p w14:paraId="3F2E6845" w14:textId="1EA5A23D" w:rsidR="001C6306" w:rsidRPr="001E3984" w:rsidRDefault="000F212B">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Розроблене та затверджене положення про єдині стандарти візуального оформлення</w:t>
            </w:r>
            <w:r w:rsidR="00DA320E">
              <w:rPr>
                <w:rFonts w:ascii="Times New Roman" w:hAnsi="Times New Roman" w:cs="Times New Roman"/>
                <w:sz w:val="28"/>
                <w:szCs w:val="28"/>
              </w:rPr>
              <w:t>.</w:t>
            </w:r>
            <w:r w:rsidRPr="001E3984">
              <w:rPr>
                <w:rFonts w:ascii="Times New Roman" w:hAnsi="Times New Roman" w:cs="Times New Roman"/>
                <w:sz w:val="28"/>
                <w:szCs w:val="28"/>
              </w:rPr>
              <w:t xml:space="preserve"> </w:t>
            </w:r>
          </w:p>
        </w:tc>
        <w:tc>
          <w:tcPr>
            <w:tcW w:w="1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62EF76" w14:textId="7EC80A97" w:rsidR="001C6306" w:rsidRPr="001E3984" w:rsidRDefault="00E77486">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Січень 2022 – грудень 2022</w:t>
            </w:r>
          </w:p>
        </w:tc>
        <w:tc>
          <w:tcPr>
            <w:tcW w:w="1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897E3F" w14:textId="261A2BB2" w:rsidR="00E77486" w:rsidRPr="001E3984" w:rsidRDefault="00E77486" w:rsidP="00E77486">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Головний лікар КНП ЦПМСД</w:t>
            </w:r>
          </w:p>
          <w:p w14:paraId="2DBD24CF" w14:textId="7B0C68B7" w:rsidR="001C6306" w:rsidRPr="001E3984" w:rsidRDefault="001C6306" w:rsidP="00E77486">
            <w:pPr>
              <w:spacing w:after="0" w:line="240" w:lineRule="auto"/>
              <w:rPr>
                <w:rFonts w:ascii="Times New Roman" w:hAnsi="Times New Roman" w:cs="Times New Roman"/>
                <w:sz w:val="28"/>
                <w:szCs w:val="28"/>
              </w:rPr>
            </w:pPr>
          </w:p>
        </w:tc>
        <w:tc>
          <w:tcPr>
            <w:tcW w:w="14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C39DE95" w14:textId="7CE8A331" w:rsidR="001C6306" w:rsidRPr="001E3984" w:rsidRDefault="009B1E63">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2 5000</w:t>
            </w:r>
          </w:p>
        </w:tc>
        <w:tc>
          <w:tcPr>
            <w:tcW w:w="1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1CDB9C" w14:textId="3FDF4E0A" w:rsidR="001C6306" w:rsidRPr="001E3984" w:rsidRDefault="000F212B">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Місцевий бюджет</w:t>
            </w:r>
            <w:r w:rsidR="00DA320E">
              <w:rPr>
                <w:rFonts w:ascii="Times New Roman" w:hAnsi="Times New Roman" w:cs="Times New Roman"/>
                <w:sz w:val="28"/>
                <w:szCs w:val="28"/>
              </w:rPr>
              <w:t>.</w:t>
            </w:r>
          </w:p>
          <w:p w14:paraId="6521D593" w14:textId="756AF489" w:rsidR="001C6306" w:rsidRPr="001E3984" w:rsidRDefault="00E77486">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Інші кошти, не заборонені законом</w:t>
            </w:r>
          </w:p>
        </w:tc>
        <w:tc>
          <w:tcPr>
            <w:tcW w:w="20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0B4370" w14:textId="7D2916BA" w:rsidR="001C6306" w:rsidRPr="001E3984" w:rsidRDefault="001C6306">
            <w:pPr>
              <w:spacing w:after="0" w:line="240" w:lineRule="auto"/>
              <w:rPr>
                <w:rFonts w:ascii="Times New Roman" w:hAnsi="Times New Roman" w:cs="Times New Roman"/>
                <w:sz w:val="28"/>
                <w:szCs w:val="28"/>
              </w:rPr>
            </w:pPr>
          </w:p>
        </w:tc>
      </w:tr>
      <w:tr w:rsidR="001C6306" w14:paraId="7FA6B953" w14:textId="77777777" w:rsidTr="00F14EAE">
        <w:trPr>
          <w:trHeight w:val="3281"/>
          <w:jc w:val="center"/>
        </w:trPr>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B761FA" w14:textId="05E15876" w:rsidR="001C6306" w:rsidRPr="001C237F" w:rsidRDefault="000F212B">
            <w:pPr>
              <w:spacing w:after="0" w:line="240" w:lineRule="auto"/>
              <w:rPr>
                <w:rFonts w:ascii="Times New Roman" w:hAnsi="Times New Roman" w:cs="Times New Roman"/>
                <w:sz w:val="24"/>
                <w:szCs w:val="24"/>
              </w:rPr>
            </w:pPr>
            <w:r w:rsidRPr="001C237F">
              <w:rPr>
                <w:rFonts w:ascii="Times New Roman" w:hAnsi="Times New Roman" w:cs="Times New Roman"/>
                <w:sz w:val="24"/>
                <w:szCs w:val="24"/>
              </w:rPr>
              <w:lastRenderedPageBreak/>
              <w:t>А.1.6.</w:t>
            </w:r>
          </w:p>
        </w:tc>
        <w:tc>
          <w:tcPr>
            <w:tcW w:w="283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0366B44" w14:textId="77777777" w:rsidR="001C6306" w:rsidRPr="001E3984" w:rsidRDefault="000F212B">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Удосконалення системи електронного документообігу (СЕД).</w:t>
            </w:r>
          </w:p>
          <w:p w14:paraId="52BDF96E" w14:textId="7FDBEEC0" w:rsidR="001C6306" w:rsidRPr="001E3984" w:rsidRDefault="000F212B">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Уніфікувати документи підприємства</w:t>
            </w:r>
            <w:r w:rsidR="001C237F">
              <w:rPr>
                <w:rFonts w:ascii="Times New Roman" w:hAnsi="Times New Roman" w:cs="Times New Roman"/>
                <w:sz w:val="28"/>
                <w:szCs w:val="28"/>
              </w:rPr>
              <w:t>.</w:t>
            </w:r>
          </w:p>
          <w:p w14:paraId="4D8BCABC" w14:textId="77777777" w:rsidR="001C6306" w:rsidRPr="001E3984" w:rsidRDefault="000F212B">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 xml:space="preserve"> </w:t>
            </w:r>
          </w:p>
        </w:tc>
        <w:tc>
          <w:tcPr>
            <w:tcW w:w="216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72823D7" w14:textId="79576014" w:rsidR="001C6306" w:rsidRPr="001E3984" w:rsidRDefault="000F212B">
            <w:pPr>
              <w:spacing w:after="0" w:line="240" w:lineRule="auto"/>
              <w:rPr>
                <w:ins w:id="37" w:author="Olga Kosianchuk" w:date="2021-11-16T07:07:00Z"/>
                <w:rFonts w:ascii="Times New Roman" w:hAnsi="Times New Roman" w:cs="Times New Roman"/>
                <w:sz w:val="28"/>
                <w:szCs w:val="28"/>
              </w:rPr>
            </w:pPr>
            <w:r w:rsidRPr="001E3984">
              <w:rPr>
                <w:rFonts w:ascii="Times New Roman" w:hAnsi="Times New Roman" w:cs="Times New Roman"/>
                <w:sz w:val="28"/>
                <w:szCs w:val="28"/>
              </w:rPr>
              <w:t>% зменшення термін</w:t>
            </w:r>
            <w:r w:rsidR="00A15493" w:rsidRPr="001E3984">
              <w:rPr>
                <w:rFonts w:ascii="Times New Roman" w:hAnsi="Times New Roman" w:cs="Times New Roman"/>
                <w:sz w:val="28"/>
                <w:szCs w:val="28"/>
              </w:rPr>
              <w:t>у</w:t>
            </w:r>
            <w:r w:rsidRPr="001E3984">
              <w:rPr>
                <w:rFonts w:ascii="Times New Roman" w:hAnsi="Times New Roman" w:cs="Times New Roman"/>
                <w:sz w:val="28"/>
                <w:szCs w:val="28"/>
              </w:rPr>
              <w:t xml:space="preserve"> підготовки та виконання документів.</w:t>
            </w:r>
          </w:p>
          <w:p w14:paraId="40B85118" w14:textId="0059609C" w:rsidR="001C6306" w:rsidRPr="001E3984" w:rsidRDefault="000F212B">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Кількість та тип документів, які було уніфіковано</w:t>
            </w:r>
            <w:r w:rsidR="001C237F">
              <w:rPr>
                <w:rFonts w:ascii="Times New Roman" w:hAnsi="Times New Roman" w:cs="Times New Roman"/>
                <w:sz w:val="28"/>
                <w:szCs w:val="28"/>
              </w:rPr>
              <w:t>.</w:t>
            </w:r>
          </w:p>
        </w:tc>
        <w:tc>
          <w:tcPr>
            <w:tcW w:w="155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A0BEEEA" w14:textId="77777777" w:rsidR="001C6306" w:rsidRPr="001E3984" w:rsidRDefault="000F212B">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Січень 2022 – грудень 2027</w:t>
            </w:r>
          </w:p>
        </w:tc>
        <w:tc>
          <w:tcPr>
            <w:tcW w:w="1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D9881C" w14:textId="72BE0F2F" w:rsidR="00304BA5" w:rsidRPr="001E3984" w:rsidRDefault="00304BA5" w:rsidP="00304BA5">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Головний лікар КНП ЦПМСД</w:t>
            </w:r>
          </w:p>
          <w:p w14:paraId="524772D0" w14:textId="7385E563" w:rsidR="00304BA5" w:rsidRPr="001E3984" w:rsidRDefault="00304BA5" w:rsidP="00304BA5">
            <w:pPr>
              <w:spacing w:after="0" w:line="240" w:lineRule="auto"/>
              <w:rPr>
                <w:rFonts w:ascii="Times New Roman" w:hAnsi="Times New Roman" w:cs="Times New Roman"/>
                <w:sz w:val="28"/>
                <w:szCs w:val="28"/>
              </w:rPr>
            </w:pPr>
          </w:p>
          <w:p w14:paraId="1A0C6AD5" w14:textId="77777777" w:rsidR="001C6306" w:rsidRPr="001E3984" w:rsidRDefault="001C6306">
            <w:pPr>
              <w:spacing w:after="0" w:line="240" w:lineRule="auto"/>
              <w:rPr>
                <w:rFonts w:ascii="Times New Roman" w:hAnsi="Times New Roman" w:cs="Times New Roman"/>
                <w:sz w:val="28"/>
                <w:szCs w:val="28"/>
              </w:rPr>
            </w:pPr>
          </w:p>
        </w:tc>
        <w:tc>
          <w:tcPr>
            <w:tcW w:w="14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6B3BFA" w14:textId="1B4CF630" w:rsidR="001C6306" w:rsidRPr="001E3984" w:rsidRDefault="0076245C">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7000</w:t>
            </w:r>
          </w:p>
        </w:tc>
        <w:tc>
          <w:tcPr>
            <w:tcW w:w="1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E8D46A" w14:textId="68FA5210" w:rsidR="001C6306" w:rsidRPr="001E3984" w:rsidRDefault="000F212B">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Місцевий бюджет</w:t>
            </w:r>
            <w:r w:rsidR="001C237F">
              <w:rPr>
                <w:rFonts w:ascii="Times New Roman" w:hAnsi="Times New Roman" w:cs="Times New Roman"/>
                <w:sz w:val="28"/>
                <w:szCs w:val="28"/>
              </w:rPr>
              <w:t>.</w:t>
            </w:r>
          </w:p>
          <w:p w14:paraId="6C29C43E" w14:textId="662B17E3" w:rsidR="001C6306" w:rsidRPr="001E3984" w:rsidRDefault="000F212B">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Обласний бюджет</w:t>
            </w:r>
            <w:r w:rsidR="001C237F">
              <w:rPr>
                <w:rFonts w:ascii="Times New Roman" w:hAnsi="Times New Roman" w:cs="Times New Roman"/>
                <w:sz w:val="28"/>
                <w:szCs w:val="28"/>
              </w:rPr>
              <w:t>.</w:t>
            </w:r>
          </w:p>
          <w:p w14:paraId="195A6148" w14:textId="1E4044C5" w:rsidR="0076245C" w:rsidRPr="001E3984" w:rsidRDefault="0076245C">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Державний бюджет</w:t>
            </w:r>
            <w:r w:rsidR="001C237F">
              <w:rPr>
                <w:rFonts w:ascii="Times New Roman" w:hAnsi="Times New Roman" w:cs="Times New Roman"/>
                <w:sz w:val="28"/>
                <w:szCs w:val="28"/>
              </w:rPr>
              <w:t>.</w:t>
            </w:r>
          </w:p>
          <w:p w14:paraId="3B52CA38" w14:textId="229B0339" w:rsidR="001C6306" w:rsidRPr="001E3984" w:rsidRDefault="000F212B">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Інші кошти, не заборонені законом</w:t>
            </w:r>
            <w:r w:rsidR="001C237F">
              <w:rPr>
                <w:rFonts w:ascii="Times New Roman" w:hAnsi="Times New Roman" w:cs="Times New Roman"/>
                <w:sz w:val="28"/>
                <w:szCs w:val="28"/>
              </w:rPr>
              <w:t>.</w:t>
            </w:r>
          </w:p>
        </w:tc>
        <w:tc>
          <w:tcPr>
            <w:tcW w:w="20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248F9F" w14:textId="77777777" w:rsidR="001C6306" w:rsidRPr="001E3984" w:rsidRDefault="001C6306">
            <w:pPr>
              <w:spacing w:after="0" w:line="240" w:lineRule="auto"/>
              <w:rPr>
                <w:rFonts w:ascii="Times New Roman" w:hAnsi="Times New Roman" w:cs="Times New Roman"/>
                <w:sz w:val="28"/>
                <w:szCs w:val="28"/>
              </w:rPr>
            </w:pPr>
          </w:p>
        </w:tc>
      </w:tr>
      <w:tr w:rsidR="001C6306" w14:paraId="08FB2247" w14:textId="77777777">
        <w:trPr>
          <w:jc w:val="center"/>
        </w:trPr>
        <w:tc>
          <w:tcPr>
            <w:tcW w:w="9001"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209B04" w14:textId="77777777" w:rsidR="001C6306" w:rsidRPr="001E3984" w:rsidRDefault="000F212B">
            <w:pPr>
              <w:spacing w:before="60" w:after="60"/>
              <w:rPr>
                <w:rFonts w:ascii="Times New Roman" w:eastAsia="Arial" w:hAnsi="Times New Roman" w:cs="Times New Roman"/>
                <w:b/>
                <w:color w:val="000000"/>
                <w:sz w:val="28"/>
                <w:szCs w:val="28"/>
              </w:rPr>
            </w:pPr>
            <w:r w:rsidRPr="001E3984">
              <w:rPr>
                <w:rFonts w:ascii="Times New Roman" w:eastAsia="Arial" w:hAnsi="Times New Roman" w:cs="Times New Roman"/>
                <w:b/>
                <w:color w:val="000000"/>
                <w:sz w:val="28"/>
                <w:szCs w:val="28"/>
              </w:rPr>
              <w:t>Загальна очікувана вартість по Операційній цілі A.1</w:t>
            </w:r>
          </w:p>
        </w:tc>
        <w:tc>
          <w:tcPr>
            <w:tcW w:w="14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E7B7A8" w14:textId="1091E873" w:rsidR="001C6306" w:rsidRPr="001E3984" w:rsidRDefault="00B93B54">
            <w:pPr>
              <w:spacing w:before="60" w:after="60"/>
              <w:jc w:val="center"/>
              <w:rPr>
                <w:rFonts w:ascii="Times New Roman" w:eastAsia="Arial" w:hAnsi="Times New Roman" w:cs="Times New Roman"/>
                <w:b/>
                <w:color w:val="000000"/>
                <w:sz w:val="28"/>
                <w:szCs w:val="28"/>
              </w:rPr>
            </w:pPr>
            <w:r w:rsidRPr="001E3984">
              <w:rPr>
                <w:rFonts w:ascii="Times New Roman" w:eastAsia="Arial" w:hAnsi="Times New Roman" w:cs="Times New Roman"/>
                <w:b/>
                <w:color w:val="000000"/>
                <w:sz w:val="28"/>
                <w:szCs w:val="28"/>
              </w:rPr>
              <w:t>52</w:t>
            </w:r>
            <w:r w:rsidR="0028554B" w:rsidRPr="001E3984">
              <w:rPr>
                <w:rFonts w:ascii="Times New Roman" w:eastAsia="Arial" w:hAnsi="Times New Roman" w:cs="Times New Roman"/>
                <w:b/>
                <w:color w:val="000000"/>
                <w:sz w:val="28"/>
                <w:szCs w:val="28"/>
              </w:rPr>
              <w:t>000</w:t>
            </w:r>
          </w:p>
        </w:tc>
        <w:tc>
          <w:tcPr>
            <w:tcW w:w="1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7D5B48" w14:textId="77777777" w:rsidR="001C6306" w:rsidRPr="001E3984" w:rsidRDefault="001C6306">
            <w:pPr>
              <w:spacing w:before="60" w:after="60"/>
              <w:jc w:val="center"/>
              <w:rPr>
                <w:rFonts w:ascii="Times New Roman" w:eastAsia="Arial" w:hAnsi="Times New Roman" w:cs="Times New Roman"/>
                <w:color w:val="000000"/>
                <w:sz w:val="28"/>
                <w:szCs w:val="28"/>
              </w:rPr>
            </w:pPr>
          </w:p>
        </w:tc>
        <w:tc>
          <w:tcPr>
            <w:tcW w:w="20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23BC4A" w14:textId="77777777" w:rsidR="001C6306" w:rsidRPr="001E3984" w:rsidRDefault="001C6306">
            <w:pPr>
              <w:spacing w:before="60" w:after="60"/>
              <w:rPr>
                <w:rFonts w:ascii="Times New Roman" w:eastAsia="Arial" w:hAnsi="Times New Roman" w:cs="Times New Roman"/>
                <w:color w:val="000000"/>
                <w:sz w:val="28"/>
                <w:szCs w:val="28"/>
              </w:rPr>
            </w:pPr>
          </w:p>
        </w:tc>
      </w:tr>
      <w:tr w:rsidR="001C6306" w14:paraId="7CF5005D" w14:textId="77777777">
        <w:trPr>
          <w:jc w:val="center"/>
        </w:trPr>
        <w:tc>
          <w:tcPr>
            <w:tcW w:w="14210"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FB1F85" w14:textId="6BB68674" w:rsidR="001C6306" w:rsidRPr="001E3984" w:rsidRDefault="000F212B" w:rsidP="001C237F">
            <w:pPr>
              <w:spacing w:before="60" w:after="60"/>
              <w:jc w:val="center"/>
              <w:rPr>
                <w:rFonts w:ascii="Times New Roman" w:eastAsia="Arial" w:hAnsi="Times New Roman" w:cs="Times New Roman"/>
                <w:b/>
                <w:color w:val="000000"/>
                <w:sz w:val="28"/>
                <w:szCs w:val="28"/>
              </w:rPr>
            </w:pPr>
            <w:r w:rsidRPr="001E3984">
              <w:rPr>
                <w:rFonts w:ascii="Times New Roman" w:eastAsia="Arial" w:hAnsi="Times New Roman" w:cs="Times New Roman"/>
                <w:b/>
                <w:color w:val="000000"/>
                <w:sz w:val="28"/>
                <w:szCs w:val="28"/>
              </w:rPr>
              <w:t xml:space="preserve">Операційна ціль A.2: </w:t>
            </w:r>
            <w:r w:rsidRPr="001E3984">
              <w:rPr>
                <w:rFonts w:ascii="Times New Roman" w:eastAsia="Arial" w:hAnsi="Times New Roman" w:cs="Times New Roman"/>
                <w:b/>
                <w:sz w:val="28"/>
                <w:szCs w:val="28"/>
              </w:rPr>
              <w:t>Посилен</w:t>
            </w:r>
            <w:r w:rsidR="00D740FC" w:rsidRPr="001E3984">
              <w:rPr>
                <w:rFonts w:ascii="Times New Roman" w:eastAsia="Arial" w:hAnsi="Times New Roman" w:cs="Times New Roman"/>
                <w:b/>
                <w:sz w:val="28"/>
                <w:szCs w:val="28"/>
              </w:rPr>
              <w:t>ня</w:t>
            </w:r>
            <w:r w:rsidRPr="001E3984">
              <w:rPr>
                <w:rFonts w:ascii="Times New Roman" w:eastAsia="Arial" w:hAnsi="Times New Roman" w:cs="Times New Roman"/>
                <w:b/>
                <w:sz w:val="28"/>
                <w:szCs w:val="28"/>
              </w:rPr>
              <w:t xml:space="preserve"> можливост</w:t>
            </w:r>
            <w:r w:rsidR="00D740FC" w:rsidRPr="001E3984">
              <w:rPr>
                <w:rFonts w:ascii="Times New Roman" w:eastAsia="Arial" w:hAnsi="Times New Roman" w:cs="Times New Roman"/>
                <w:b/>
                <w:sz w:val="28"/>
                <w:szCs w:val="28"/>
              </w:rPr>
              <w:t>ей</w:t>
            </w:r>
            <w:r w:rsidR="001C237F">
              <w:rPr>
                <w:rFonts w:ascii="Times New Roman" w:eastAsia="Arial" w:hAnsi="Times New Roman" w:cs="Times New Roman"/>
                <w:b/>
                <w:sz w:val="28"/>
                <w:szCs w:val="28"/>
              </w:rPr>
              <w:t xml:space="preserve"> для персоналу КНП ЦПМСД; </w:t>
            </w:r>
            <w:r w:rsidRPr="001E3984">
              <w:rPr>
                <w:rFonts w:ascii="Times New Roman" w:eastAsia="Arial" w:hAnsi="Times New Roman" w:cs="Times New Roman"/>
                <w:b/>
                <w:sz w:val="28"/>
                <w:szCs w:val="28"/>
              </w:rPr>
              <w:t xml:space="preserve">оптимізація штату, залучення молодих лікарів, навчання персоналу, розробка системи мотивації персоналу </w:t>
            </w:r>
          </w:p>
        </w:tc>
      </w:tr>
      <w:tr w:rsidR="001C6306" w14:paraId="509F551B" w14:textId="77777777" w:rsidTr="00F14EAE">
        <w:trPr>
          <w:trHeight w:val="4144"/>
          <w:jc w:val="center"/>
        </w:trPr>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D8A9AF" w14:textId="77777777" w:rsidR="001C6306" w:rsidRPr="001C237F" w:rsidRDefault="000F212B">
            <w:pPr>
              <w:spacing w:before="60" w:after="60"/>
              <w:jc w:val="center"/>
              <w:rPr>
                <w:rFonts w:ascii="Times New Roman" w:eastAsia="Arial" w:hAnsi="Times New Roman" w:cs="Times New Roman"/>
                <w:color w:val="000000"/>
                <w:sz w:val="24"/>
                <w:szCs w:val="24"/>
              </w:rPr>
            </w:pPr>
            <w:r w:rsidRPr="001C237F">
              <w:rPr>
                <w:rFonts w:ascii="Times New Roman" w:eastAsia="Arial" w:hAnsi="Times New Roman" w:cs="Times New Roman"/>
                <w:sz w:val="24"/>
                <w:szCs w:val="24"/>
              </w:rPr>
              <w:t>A.2.1</w:t>
            </w:r>
          </w:p>
        </w:tc>
        <w:tc>
          <w:tcPr>
            <w:tcW w:w="2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889EDC" w14:textId="4C22AAAB" w:rsidR="001C6306" w:rsidRPr="001E3984" w:rsidRDefault="000F212B" w:rsidP="001C237F">
            <w:pPr>
              <w:spacing w:before="60" w:after="60"/>
              <w:rPr>
                <w:rFonts w:ascii="Times New Roman" w:eastAsia="Arial" w:hAnsi="Times New Roman" w:cs="Times New Roman"/>
                <w:sz w:val="28"/>
                <w:szCs w:val="28"/>
              </w:rPr>
            </w:pPr>
            <w:r w:rsidRPr="001E3984">
              <w:rPr>
                <w:rFonts w:ascii="Times New Roman" w:eastAsia="Arial" w:hAnsi="Times New Roman" w:cs="Times New Roman"/>
                <w:color w:val="000000"/>
                <w:sz w:val="28"/>
                <w:szCs w:val="28"/>
              </w:rPr>
              <w:t>Залучення молодих лікарів та забезпечення молодих лікарів-спеціалісті</w:t>
            </w:r>
            <w:r w:rsidR="001C237F">
              <w:rPr>
                <w:rFonts w:ascii="Times New Roman" w:eastAsia="Arial" w:hAnsi="Times New Roman" w:cs="Times New Roman"/>
                <w:color w:val="000000"/>
                <w:sz w:val="28"/>
                <w:szCs w:val="28"/>
              </w:rPr>
              <w:t>в житлом.</w:t>
            </w:r>
          </w:p>
        </w:tc>
        <w:tc>
          <w:tcPr>
            <w:tcW w:w="21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F176B9" w14:textId="2DC8724E" w:rsidR="001C6306" w:rsidRPr="001E3984" w:rsidRDefault="000F212B">
            <w:pPr>
              <w:spacing w:before="60" w:after="60"/>
              <w:rPr>
                <w:rFonts w:ascii="Times New Roman" w:eastAsia="Arial" w:hAnsi="Times New Roman" w:cs="Times New Roman"/>
                <w:sz w:val="28"/>
                <w:szCs w:val="28"/>
              </w:rPr>
            </w:pPr>
            <w:r w:rsidRPr="001E3984">
              <w:rPr>
                <w:rFonts w:ascii="Times New Roman" w:eastAsia="Arial" w:hAnsi="Times New Roman" w:cs="Times New Roman"/>
                <w:sz w:val="28"/>
                <w:szCs w:val="28"/>
              </w:rPr>
              <w:t xml:space="preserve">Кількість нових молодих  </w:t>
            </w:r>
            <w:r w:rsidR="009D34E6" w:rsidRPr="001E3984">
              <w:rPr>
                <w:rFonts w:ascii="Times New Roman" w:eastAsia="Arial" w:hAnsi="Times New Roman" w:cs="Times New Roman"/>
                <w:sz w:val="28"/>
                <w:szCs w:val="28"/>
              </w:rPr>
              <w:t>лікарів</w:t>
            </w:r>
            <w:r w:rsidR="001C237F">
              <w:rPr>
                <w:rFonts w:ascii="Times New Roman" w:eastAsia="Arial" w:hAnsi="Times New Roman" w:cs="Times New Roman"/>
                <w:sz w:val="28"/>
                <w:szCs w:val="28"/>
              </w:rPr>
              <w:t>.</w:t>
            </w:r>
          </w:p>
          <w:p w14:paraId="486BE0E3" w14:textId="2C860DB4" w:rsidR="001C6306" w:rsidRPr="001E3984" w:rsidRDefault="000F212B">
            <w:pPr>
              <w:spacing w:before="60" w:after="60"/>
              <w:rPr>
                <w:rFonts w:ascii="Times New Roman" w:eastAsia="Arial" w:hAnsi="Times New Roman" w:cs="Times New Roman"/>
                <w:sz w:val="28"/>
                <w:szCs w:val="28"/>
              </w:rPr>
            </w:pPr>
            <w:r w:rsidRPr="001E3984">
              <w:rPr>
                <w:rFonts w:ascii="Times New Roman" w:eastAsia="Arial" w:hAnsi="Times New Roman" w:cs="Times New Roman"/>
                <w:sz w:val="28"/>
                <w:szCs w:val="28"/>
              </w:rPr>
              <w:t>Кількість молодих  медичних працівників, які отримали житло</w:t>
            </w:r>
            <w:r w:rsidR="001C237F">
              <w:rPr>
                <w:rFonts w:ascii="Times New Roman" w:eastAsia="Arial" w:hAnsi="Times New Roman" w:cs="Times New Roman"/>
                <w:sz w:val="28"/>
                <w:szCs w:val="28"/>
              </w:rPr>
              <w:t>.</w:t>
            </w:r>
          </w:p>
        </w:tc>
        <w:tc>
          <w:tcPr>
            <w:tcW w:w="1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9F43C5" w14:textId="7967546F" w:rsidR="001C6306" w:rsidRPr="001E3984" w:rsidRDefault="000F212B" w:rsidP="001C237F">
            <w:pPr>
              <w:spacing w:before="60" w:after="60"/>
              <w:rPr>
                <w:rFonts w:ascii="Times New Roman" w:eastAsia="Arial" w:hAnsi="Times New Roman" w:cs="Times New Roman"/>
                <w:color w:val="000000"/>
                <w:sz w:val="28"/>
                <w:szCs w:val="28"/>
              </w:rPr>
            </w:pPr>
            <w:r w:rsidRPr="001E3984">
              <w:rPr>
                <w:rFonts w:ascii="Times New Roman" w:eastAsia="Arial" w:hAnsi="Times New Roman" w:cs="Times New Roman"/>
                <w:color w:val="000000"/>
                <w:sz w:val="28"/>
                <w:szCs w:val="28"/>
              </w:rPr>
              <w:t>Січень 2022 – грудень 2024</w:t>
            </w:r>
          </w:p>
        </w:tc>
        <w:tc>
          <w:tcPr>
            <w:tcW w:w="16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F7DE92" w14:textId="092D5E44" w:rsidR="00304BA5" w:rsidRPr="001E3984" w:rsidRDefault="00D61D89" w:rsidP="001C237F">
            <w:pPr>
              <w:spacing w:before="60" w:after="60"/>
              <w:rPr>
                <w:rFonts w:ascii="Times New Roman" w:hAnsi="Times New Roman" w:cs="Times New Roman"/>
                <w:sz w:val="28"/>
                <w:szCs w:val="28"/>
              </w:rPr>
            </w:pPr>
            <w:r w:rsidRPr="001E3984">
              <w:rPr>
                <w:rFonts w:ascii="Times New Roman" w:hAnsi="Times New Roman" w:cs="Times New Roman"/>
                <w:sz w:val="28"/>
                <w:szCs w:val="28"/>
              </w:rPr>
              <w:t xml:space="preserve">Заступник селищного голови з питань </w:t>
            </w:r>
            <w:r w:rsidR="00BA6282" w:rsidRPr="001E3984">
              <w:rPr>
                <w:rFonts w:ascii="Times New Roman" w:hAnsi="Times New Roman" w:cs="Times New Roman"/>
                <w:sz w:val="28"/>
                <w:szCs w:val="28"/>
              </w:rPr>
              <w:t xml:space="preserve"> діяльності виконавчих органів ради</w:t>
            </w:r>
            <w:r w:rsidR="001C237F">
              <w:rPr>
                <w:rFonts w:ascii="Times New Roman" w:hAnsi="Times New Roman" w:cs="Times New Roman"/>
                <w:sz w:val="28"/>
                <w:szCs w:val="28"/>
              </w:rPr>
              <w:t>.</w:t>
            </w:r>
          </w:p>
          <w:p w14:paraId="444B625B" w14:textId="2FD76A64" w:rsidR="001C6306" w:rsidRPr="001C237F" w:rsidRDefault="001C237F" w:rsidP="001C237F">
            <w:pPr>
              <w:spacing w:after="0" w:line="240" w:lineRule="auto"/>
              <w:rPr>
                <w:rFonts w:ascii="Times New Roman" w:hAnsi="Times New Roman" w:cs="Times New Roman"/>
                <w:sz w:val="28"/>
                <w:szCs w:val="28"/>
              </w:rPr>
            </w:pPr>
            <w:r>
              <w:rPr>
                <w:rFonts w:ascii="Times New Roman" w:hAnsi="Times New Roman" w:cs="Times New Roman"/>
                <w:sz w:val="28"/>
                <w:szCs w:val="28"/>
              </w:rPr>
              <w:t>Головний лікар КНП ЦПМСД.</w:t>
            </w:r>
          </w:p>
        </w:tc>
        <w:tc>
          <w:tcPr>
            <w:tcW w:w="14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090F55" w14:textId="0CCCFF1B" w:rsidR="001C6306" w:rsidRPr="001E3984" w:rsidRDefault="00304BA5" w:rsidP="00304BA5">
            <w:pPr>
              <w:spacing w:before="60" w:after="60"/>
              <w:jc w:val="center"/>
              <w:rPr>
                <w:rFonts w:ascii="Times New Roman" w:eastAsia="Arial" w:hAnsi="Times New Roman" w:cs="Times New Roman"/>
                <w:color w:val="000000"/>
                <w:sz w:val="28"/>
                <w:szCs w:val="28"/>
                <w:highlight w:val="yellow"/>
              </w:rPr>
            </w:pPr>
            <w:r w:rsidRPr="001E3984">
              <w:rPr>
                <w:rFonts w:ascii="Times New Roman" w:eastAsia="Arial" w:hAnsi="Times New Roman" w:cs="Times New Roman"/>
                <w:color w:val="000000"/>
                <w:sz w:val="28"/>
                <w:szCs w:val="28"/>
              </w:rPr>
              <w:t>400000</w:t>
            </w:r>
          </w:p>
        </w:tc>
        <w:tc>
          <w:tcPr>
            <w:tcW w:w="1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9DF44A" w14:textId="1367F490" w:rsidR="00304BA5" w:rsidRPr="001E3984" w:rsidRDefault="00304BA5" w:rsidP="00304BA5">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Місцевий бюджет</w:t>
            </w:r>
          </w:p>
          <w:p w14:paraId="57B18E80" w14:textId="77777777" w:rsidR="00304BA5" w:rsidRPr="001E3984" w:rsidRDefault="00304BA5" w:rsidP="00304BA5">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Обласний бюджет</w:t>
            </w:r>
          </w:p>
          <w:p w14:paraId="51B4B99D" w14:textId="1D9DDB17" w:rsidR="00304BA5" w:rsidRPr="001E3984" w:rsidRDefault="00304BA5" w:rsidP="00304BA5">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Державний бюджет</w:t>
            </w:r>
            <w:r w:rsidR="001C237F">
              <w:rPr>
                <w:rFonts w:ascii="Times New Roman" w:hAnsi="Times New Roman" w:cs="Times New Roman"/>
                <w:sz w:val="28"/>
                <w:szCs w:val="28"/>
              </w:rPr>
              <w:t>.</w:t>
            </w:r>
          </w:p>
          <w:p w14:paraId="1D419235" w14:textId="4BEAC8FD" w:rsidR="001C6306" w:rsidRPr="001E3984" w:rsidRDefault="00304BA5" w:rsidP="001C237F">
            <w:pPr>
              <w:spacing w:before="60" w:after="60"/>
              <w:rPr>
                <w:rFonts w:ascii="Times New Roman" w:eastAsia="Arial" w:hAnsi="Times New Roman" w:cs="Times New Roman"/>
                <w:color w:val="000000"/>
                <w:sz w:val="28"/>
                <w:szCs w:val="28"/>
              </w:rPr>
            </w:pPr>
            <w:r w:rsidRPr="001E3984">
              <w:rPr>
                <w:rFonts w:ascii="Times New Roman" w:hAnsi="Times New Roman" w:cs="Times New Roman"/>
                <w:sz w:val="28"/>
                <w:szCs w:val="28"/>
              </w:rPr>
              <w:t>Інші кошти, не заборонені законом</w:t>
            </w:r>
            <w:r w:rsidR="001C237F">
              <w:rPr>
                <w:rFonts w:ascii="Times New Roman" w:hAnsi="Times New Roman" w:cs="Times New Roman"/>
                <w:sz w:val="28"/>
                <w:szCs w:val="28"/>
              </w:rPr>
              <w:t>.</w:t>
            </w:r>
          </w:p>
        </w:tc>
        <w:tc>
          <w:tcPr>
            <w:tcW w:w="20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92AA61" w14:textId="77777777" w:rsidR="001C6306" w:rsidRPr="001E3984" w:rsidRDefault="001C6306">
            <w:pPr>
              <w:spacing w:before="60" w:after="60"/>
              <w:rPr>
                <w:rFonts w:ascii="Times New Roman" w:eastAsia="Arial" w:hAnsi="Times New Roman" w:cs="Times New Roman"/>
                <w:color w:val="000000"/>
                <w:sz w:val="28"/>
                <w:szCs w:val="28"/>
              </w:rPr>
            </w:pPr>
          </w:p>
        </w:tc>
      </w:tr>
      <w:tr w:rsidR="001C6306" w14:paraId="1C30F461" w14:textId="77777777" w:rsidTr="00F14EAE">
        <w:trPr>
          <w:jc w:val="center"/>
        </w:trPr>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90CF0B" w14:textId="77777777" w:rsidR="001C6306" w:rsidRPr="001C237F" w:rsidRDefault="000F212B">
            <w:pPr>
              <w:spacing w:before="60" w:after="60"/>
              <w:jc w:val="center"/>
              <w:rPr>
                <w:rFonts w:ascii="Times New Roman" w:eastAsia="Arial" w:hAnsi="Times New Roman" w:cs="Times New Roman"/>
                <w:sz w:val="24"/>
                <w:szCs w:val="24"/>
              </w:rPr>
            </w:pPr>
            <w:r w:rsidRPr="001C237F">
              <w:rPr>
                <w:rFonts w:ascii="Times New Roman" w:eastAsia="Arial" w:hAnsi="Times New Roman" w:cs="Times New Roman"/>
                <w:sz w:val="24"/>
                <w:szCs w:val="24"/>
              </w:rPr>
              <w:lastRenderedPageBreak/>
              <w:t>A.2.2</w:t>
            </w:r>
          </w:p>
        </w:tc>
        <w:tc>
          <w:tcPr>
            <w:tcW w:w="2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63917E" w14:textId="593153F9" w:rsidR="001C6306" w:rsidRPr="001E3984" w:rsidRDefault="000F212B">
            <w:pPr>
              <w:spacing w:before="60" w:after="60"/>
              <w:rPr>
                <w:rFonts w:ascii="Times New Roman" w:eastAsia="Arial" w:hAnsi="Times New Roman" w:cs="Times New Roman"/>
                <w:sz w:val="28"/>
                <w:szCs w:val="28"/>
              </w:rPr>
            </w:pPr>
            <w:r w:rsidRPr="001E3984">
              <w:rPr>
                <w:rFonts w:ascii="Times New Roman" w:eastAsia="Arial" w:hAnsi="Times New Roman" w:cs="Times New Roman"/>
                <w:sz w:val="28"/>
                <w:szCs w:val="28"/>
              </w:rPr>
              <w:t>Підвищити заробітну плат</w:t>
            </w:r>
            <w:r w:rsidR="006F4CBD" w:rsidRPr="001E3984">
              <w:rPr>
                <w:rFonts w:ascii="Times New Roman" w:eastAsia="Arial" w:hAnsi="Times New Roman" w:cs="Times New Roman"/>
                <w:sz w:val="28"/>
                <w:szCs w:val="28"/>
              </w:rPr>
              <w:t xml:space="preserve">у </w:t>
            </w:r>
            <w:r w:rsidRPr="001E3984">
              <w:rPr>
                <w:rFonts w:ascii="Times New Roman" w:eastAsia="Arial" w:hAnsi="Times New Roman" w:cs="Times New Roman"/>
                <w:sz w:val="28"/>
                <w:szCs w:val="28"/>
              </w:rPr>
              <w:t>молодих лікарів  не менш</w:t>
            </w:r>
            <w:r w:rsidR="006F4CBD" w:rsidRPr="001E3984">
              <w:rPr>
                <w:rFonts w:ascii="Times New Roman" w:eastAsia="Arial" w:hAnsi="Times New Roman" w:cs="Times New Roman"/>
                <w:sz w:val="28"/>
                <w:szCs w:val="28"/>
              </w:rPr>
              <w:t>е</w:t>
            </w:r>
            <w:r w:rsidRPr="001E3984">
              <w:rPr>
                <w:rFonts w:ascii="Times New Roman" w:eastAsia="Arial" w:hAnsi="Times New Roman" w:cs="Times New Roman"/>
                <w:sz w:val="28"/>
                <w:szCs w:val="28"/>
              </w:rPr>
              <w:t xml:space="preserve"> середньої заробітної плати лікарів </w:t>
            </w:r>
            <w:r w:rsidR="005460D5" w:rsidRPr="001E3984">
              <w:rPr>
                <w:rFonts w:ascii="Times New Roman" w:eastAsia="Arial" w:hAnsi="Times New Roman" w:cs="Times New Roman"/>
                <w:sz w:val="28"/>
                <w:szCs w:val="28"/>
              </w:rPr>
              <w:t>Ц</w:t>
            </w:r>
            <w:r w:rsidRPr="001E3984">
              <w:rPr>
                <w:rFonts w:ascii="Times New Roman" w:eastAsia="Arial" w:hAnsi="Times New Roman" w:cs="Times New Roman"/>
                <w:sz w:val="28"/>
                <w:szCs w:val="28"/>
              </w:rPr>
              <w:t>ПМ</w:t>
            </w:r>
            <w:r w:rsidR="005460D5" w:rsidRPr="001E3984">
              <w:rPr>
                <w:rFonts w:ascii="Times New Roman" w:eastAsia="Arial" w:hAnsi="Times New Roman" w:cs="Times New Roman"/>
                <w:sz w:val="28"/>
                <w:szCs w:val="28"/>
              </w:rPr>
              <w:t>С</w:t>
            </w:r>
            <w:r w:rsidRPr="001E3984">
              <w:rPr>
                <w:rFonts w:ascii="Times New Roman" w:eastAsia="Arial" w:hAnsi="Times New Roman" w:cs="Times New Roman"/>
                <w:sz w:val="28"/>
                <w:szCs w:val="28"/>
              </w:rPr>
              <w:t>Д.</w:t>
            </w:r>
          </w:p>
          <w:p w14:paraId="7FD166F6" w14:textId="77777777" w:rsidR="001C6306" w:rsidRPr="001E3984" w:rsidRDefault="001C6306">
            <w:pPr>
              <w:spacing w:before="60" w:after="60"/>
              <w:rPr>
                <w:rFonts w:ascii="Times New Roman" w:eastAsia="Arial" w:hAnsi="Times New Roman" w:cs="Times New Roman"/>
                <w:sz w:val="28"/>
                <w:szCs w:val="28"/>
              </w:rPr>
            </w:pPr>
          </w:p>
          <w:p w14:paraId="1F67E38E" w14:textId="77777777" w:rsidR="001C6306" w:rsidRPr="001E3984" w:rsidRDefault="001C6306">
            <w:pPr>
              <w:spacing w:before="60" w:after="60"/>
              <w:rPr>
                <w:rFonts w:ascii="Times New Roman" w:eastAsia="Arial" w:hAnsi="Times New Roman" w:cs="Times New Roman"/>
                <w:sz w:val="28"/>
                <w:szCs w:val="28"/>
              </w:rPr>
            </w:pPr>
          </w:p>
        </w:tc>
        <w:tc>
          <w:tcPr>
            <w:tcW w:w="21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917F8C" w14:textId="0C16DF2B" w:rsidR="001C6306" w:rsidRPr="001E3984" w:rsidRDefault="000F212B">
            <w:pPr>
              <w:spacing w:after="0" w:line="240" w:lineRule="auto"/>
              <w:rPr>
                <w:ins w:id="38" w:author="Stefan Draeger" w:date="2021-11-17T10:54:00Z"/>
                <w:rFonts w:ascii="Times New Roman" w:hAnsi="Times New Roman" w:cs="Times New Roman"/>
                <w:color w:val="FF0000"/>
                <w:sz w:val="28"/>
                <w:szCs w:val="28"/>
              </w:rPr>
            </w:pPr>
            <w:r w:rsidRPr="001E3984">
              <w:rPr>
                <w:rFonts w:ascii="Times New Roman" w:hAnsi="Times New Roman" w:cs="Times New Roman"/>
                <w:color w:val="FF0000"/>
                <w:sz w:val="28"/>
                <w:szCs w:val="28"/>
              </w:rPr>
              <w:t xml:space="preserve"> </w:t>
            </w:r>
            <w:r w:rsidRPr="001E3984">
              <w:rPr>
                <w:rFonts w:ascii="Times New Roman" w:hAnsi="Times New Roman" w:cs="Times New Roman"/>
                <w:sz w:val="28"/>
                <w:szCs w:val="28"/>
              </w:rPr>
              <w:t>Кількість праце</w:t>
            </w:r>
            <w:r w:rsidR="005460D5" w:rsidRPr="001E3984">
              <w:rPr>
                <w:rFonts w:ascii="Times New Roman" w:hAnsi="Times New Roman" w:cs="Times New Roman"/>
                <w:sz w:val="28"/>
                <w:szCs w:val="28"/>
              </w:rPr>
              <w:t>влаштованих молодих лікарів</w:t>
            </w:r>
            <w:r w:rsidR="001C237F">
              <w:rPr>
                <w:rFonts w:ascii="Times New Roman" w:hAnsi="Times New Roman" w:cs="Times New Roman"/>
                <w:sz w:val="28"/>
                <w:szCs w:val="28"/>
              </w:rPr>
              <w:t>.</w:t>
            </w:r>
          </w:p>
          <w:p w14:paraId="43AF5FE8" w14:textId="647C3CED" w:rsidR="001C6306" w:rsidRPr="001E3984" w:rsidRDefault="005460D5">
            <w:pPr>
              <w:spacing w:after="0" w:line="240" w:lineRule="auto"/>
              <w:rPr>
                <w:rFonts w:ascii="Times New Roman" w:hAnsi="Times New Roman" w:cs="Times New Roman"/>
                <w:sz w:val="28"/>
                <w:szCs w:val="28"/>
                <w:highlight w:val="yellow"/>
              </w:rPr>
            </w:pPr>
            <w:r w:rsidRPr="001C237F">
              <w:rPr>
                <w:rFonts w:ascii="Times New Roman" w:eastAsia="Roboto" w:hAnsi="Times New Roman" w:cs="Times New Roman"/>
                <w:sz w:val="28"/>
                <w:szCs w:val="28"/>
              </w:rPr>
              <w:t xml:space="preserve">Сума </w:t>
            </w:r>
            <w:r w:rsidR="000F212B" w:rsidRPr="001C237F">
              <w:rPr>
                <w:rFonts w:ascii="Times New Roman" w:eastAsia="Roboto" w:hAnsi="Times New Roman" w:cs="Times New Roman"/>
                <w:sz w:val="28"/>
                <w:szCs w:val="28"/>
              </w:rPr>
              <w:t xml:space="preserve">виплаченої підвищеної заробітної плати </w:t>
            </w:r>
            <w:r w:rsidR="001C237F">
              <w:rPr>
                <w:rFonts w:ascii="Times New Roman" w:eastAsia="Roboto" w:hAnsi="Times New Roman" w:cs="Times New Roman"/>
                <w:sz w:val="28"/>
                <w:szCs w:val="28"/>
              </w:rPr>
              <w:t>.</w:t>
            </w:r>
          </w:p>
        </w:tc>
        <w:tc>
          <w:tcPr>
            <w:tcW w:w="155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9FF1A27" w14:textId="77777777" w:rsidR="001C6306" w:rsidRPr="001E3984" w:rsidRDefault="000F212B" w:rsidP="001C237F">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Січень 2022 – грудень 2024</w:t>
            </w:r>
          </w:p>
        </w:tc>
        <w:tc>
          <w:tcPr>
            <w:tcW w:w="16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A9B1FF7" w14:textId="4BF01089" w:rsidR="005460D5" w:rsidRPr="001E3984" w:rsidRDefault="005460D5" w:rsidP="001C237F">
            <w:pPr>
              <w:spacing w:before="60" w:after="60"/>
              <w:rPr>
                <w:rFonts w:ascii="Times New Roman" w:hAnsi="Times New Roman" w:cs="Times New Roman"/>
                <w:sz w:val="28"/>
                <w:szCs w:val="28"/>
              </w:rPr>
            </w:pPr>
            <w:r w:rsidRPr="001E3984">
              <w:rPr>
                <w:rFonts w:ascii="Times New Roman" w:hAnsi="Times New Roman" w:cs="Times New Roman"/>
                <w:sz w:val="28"/>
                <w:szCs w:val="28"/>
              </w:rPr>
              <w:t>Заступник селищного голови з питань  діяльності виконавчих органів ради</w:t>
            </w:r>
            <w:r w:rsidR="001C237F">
              <w:rPr>
                <w:rFonts w:ascii="Times New Roman" w:hAnsi="Times New Roman" w:cs="Times New Roman"/>
                <w:sz w:val="28"/>
                <w:szCs w:val="28"/>
              </w:rPr>
              <w:t>.</w:t>
            </w:r>
          </w:p>
          <w:p w14:paraId="57DCF659" w14:textId="53B73847" w:rsidR="001C6306" w:rsidRPr="001E3984" w:rsidRDefault="001C237F" w:rsidP="001C237F">
            <w:pPr>
              <w:spacing w:after="0" w:line="240" w:lineRule="auto"/>
              <w:rPr>
                <w:rFonts w:ascii="Times New Roman" w:hAnsi="Times New Roman" w:cs="Times New Roman"/>
                <w:sz w:val="28"/>
                <w:szCs w:val="28"/>
              </w:rPr>
            </w:pPr>
            <w:r>
              <w:rPr>
                <w:rFonts w:ascii="Times New Roman" w:hAnsi="Times New Roman" w:cs="Times New Roman"/>
                <w:sz w:val="28"/>
                <w:szCs w:val="28"/>
              </w:rPr>
              <w:t>Головний лікар КНП ЦПМСД.</w:t>
            </w:r>
          </w:p>
        </w:tc>
        <w:tc>
          <w:tcPr>
            <w:tcW w:w="14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E394C4" w14:textId="50CC30BF" w:rsidR="001C6306" w:rsidRPr="001E3984" w:rsidRDefault="00F07F3B" w:rsidP="00F07F3B">
            <w:pPr>
              <w:spacing w:before="60" w:after="60"/>
              <w:jc w:val="center"/>
              <w:rPr>
                <w:rFonts w:ascii="Times New Roman" w:eastAsia="Arial" w:hAnsi="Times New Roman" w:cs="Times New Roman"/>
                <w:color w:val="000000"/>
                <w:sz w:val="28"/>
                <w:szCs w:val="28"/>
                <w:highlight w:val="yellow"/>
              </w:rPr>
            </w:pPr>
            <w:r w:rsidRPr="001E3984">
              <w:rPr>
                <w:rFonts w:ascii="Times New Roman" w:eastAsia="Arial" w:hAnsi="Times New Roman" w:cs="Times New Roman"/>
                <w:color w:val="000000"/>
                <w:sz w:val="28"/>
                <w:szCs w:val="28"/>
              </w:rPr>
              <w:t>250000</w:t>
            </w:r>
          </w:p>
        </w:tc>
        <w:tc>
          <w:tcPr>
            <w:tcW w:w="1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CEF446" w14:textId="716007C4" w:rsidR="001C6306" w:rsidRPr="001E3984" w:rsidRDefault="00F07F3B" w:rsidP="00F07F3B">
            <w:pPr>
              <w:spacing w:before="60" w:after="60"/>
              <w:rPr>
                <w:rFonts w:ascii="Times New Roman" w:eastAsia="Arial" w:hAnsi="Times New Roman" w:cs="Times New Roman"/>
                <w:color w:val="000000"/>
                <w:sz w:val="28"/>
                <w:szCs w:val="28"/>
                <w:highlight w:val="yellow"/>
              </w:rPr>
            </w:pPr>
            <w:r w:rsidRPr="001E3984">
              <w:rPr>
                <w:rFonts w:ascii="Times New Roman" w:eastAsia="Arial" w:hAnsi="Times New Roman" w:cs="Times New Roman"/>
                <w:color w:val="000000"/>
                <w:sz w:val="28"/>
                <w:szCs w:val="28"/>
              </w:rPr>
              <w:t>Місцевий бюджет</w:t>
            </w:r>
          </w:p>
        </w:tc>
        <w:tc>
          <w:tcPr>
            <w:tcW w:w="20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7E0FCD" w14:textId="77777777" w:rsidR="001C6306" w:rsidRPr="001E3984" w:rsidRDefault="001C6306">
            <w:pPr>
              <w:spacing w:before="60" w:after="60"/>
              <w:rPr>
                <w:rFonts w:ascii="Times New Roman" w:eastAsia="Arial" w:hAnsi="Times New Roman" w:cs="Times New Roman"/>
                <w:color w:val="000000"/>
                <w:sz w:val="28"/>
                <w:szCs w:val="28"/>
              </w:rPr>
            </w:pPr>
          </w:p>
        </w:tc>
      </w:tr>
      <w:tr w:rsidR="001C6306" w14:paraId="518E7FF9" w14:textId="77777777" w:rsidTr="00F14EAE">
        <w:trPr>
          <w:trHeight w:val="2094"/>
          <w:jc w:val="center"/>
        </w:trPr>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tbl>
            <w:tblPr>
              <w:tblStyle w:val="af5"/>
              <w:tblW w:w="14210" w:type="dxa"/>
              <w:jc w:val="center"/>
              <w:tblInd w:w="0" w:type="dxa"/>
              <w:tblLayout w:type="fixed"/>
              <w:tblLook w:val="0000" w:firstRow="0" w:lastRow="0" w:firstColumn="0" w:lastColumn="0" w:noHBand="0" w:noVBand="0"/>
            </w:tblPr>
            <w:tblGrid>
              <w:gridCol w:w="14210"/>
            </w:tblGrid>
            <w:tr w:rsidR="001C6306" w:rsidRPr="001E3984" w14:paraId="66DA0856" w14:textId="77777777" w:rsidTr="003E0C23">
              <w:trPr>
                <w:jc w:val="center"/>
              </w:trPr>
              <w:tc>
                <w:tcPr>
                  <w:tcW w:w="14210" w:type="dxa"/>
                  <w:tcMar>
                    <w:top w:w="0" w:type="dxa"/>
                    <w:left w:w="108" w:type="dxa"/>
                    <w:bottom w:w="0" w:type="dxa"/>
                    <w:right w:w="108" w:type="dxa"/>
                  </w:tcMar>
                </w:tcPr>
                <w:p w14:paraId="55C44D65" w14:textId="77777777" w:rsidR="001C6306" w:rsidRPr="003E0C23" w:rsidRDefault="000F212B">
                  <w:pPr>
                    <w:spacing w:before="60" w:after="60"/>
                    <w:jc w:val="center"/>
                    <w:rPr>
                      <w:rFonts w:ascii="Times New Roman" w:eastAsia="Arial" w:hAnsi="Times New Roman" w:cs="Times New Roman"/>
                      <w:sz w:val="24"/>
                      <w:szCs w:val="24"/>
                    </w:rPr>
                  </w:pPr>
                  <w:r w:rsidRPr="003E0C23">
                    <w:rPr>
                      <w:rFonts w:ascii="Times New Roman" w:eastAsia="Arial" w:hAnsi="Times New Roman" w:cs="Times New Roman"/>
                      <w:sz w:val="24"/>
                      <w:szCs w:val="24"/>
                    </w:rPr>
                    <w:t>A.2.3</w:t>
                  </w:r>
                </w:p>
              </w:tc>
            </w:tr>
            <w:tr w:rsidR="001C6306" w:rsidRPr="001E3984" w14:paraId="78BD8F35" w14:textId="77777777" w:rsidTr="003E0C23">
              <w:trPr>
                <w:jc w:val="center"/>
              </w:trPr>
              <w:tc>
                <w:tcPr>
                  <w:tcW w:w="14210" w:type="dxa"/>
                  <w:tcMar>
                    <w:top w:w="0" w:type="dxa"/>
                    <w:left w:w="108" w:type="dxa"/>
                    <w:bottom w:w="0" w:type="dxa"/>
                    <w:right w:w="108" w:type="dxa"/>
                  </w:tcMar>
                </w:tcPr>
                <w:p w14:paraId="557EB39E" w14:textId="77777777" w:rsidR="001C6306" w:rsidRPr="001E3984" w:rsidRDefault="001C6306">
                  <w:pPr>
                    <w:spacing w:before="60" w:after="60"/>
                    <w:jc w:val="center"/>
                    <w:rPr>
                      <w:rFonts w:ascii="Times New Roman" w:eastAsia="Arial" w:hAnsi="Times New Roman" w:cs="Times New Roman"/>
                      <w:sz w:val="28"/>
                      <w:szCs w:val="28"/>
                    </w:rPr>
                  </w:pPr>
                </w:p>
              </w:tc>
            </w:tr>
          </w:tbl>
          <w:p w14:paraId="1B2BEA27" w14:textId="77777777" w:rsidR="001C6306" w:rsidRPr="001E3984" w:rsidRDefault="001C6306">
            <w:pPr>
              <w:rPr>
                <w:rFonts w:ascii="Times New Roman" w:eastAsia="Arial" w:hAnsi="Times New Roman" w:cs="Times New Roman"/>
                <w:sz w:val="28"/>
                <w:szCs w:val="28"/>
              </w:rPr>
            </w:pPr>
          </w:p>
        </w:tc>
        <w:tc>
          <w:tcPr>
            <w:tcW w:w="2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C2A46B" w14:textId="61B0A6BF" w:rsidR="001C6306" w:rsidRPr="001E3984" w:rsidRDefault="00B84A23">
            <w:pPr>
              <w:spacing w:before="60" w:after="60"/>
              <w:rPr>
                <w:rFonts w:ascii="Times New Roman" w:eastAsia="Arial" w:hAnsi="Times New Roman" w:cs="Times New Roman"/>
                <w:sz w:val="28"/>
                <w:szCs w:val="28"/>
              </w:rPr>
            </w:pPr>
            <w:r w:rsidRPr="001E3984">
              <w:rPr>
                <w:rFonts w:ascii="Times New Roman" w:eastAsia="Arial" w:hAnsi="Times New Roman" w:cs="Times New Roman"/>
                <w:sz w:val="28"/>
                <w:szCs w:val="28"/>
              </w:rPr>
              <w:t>Впровадження справедливої оплати праці</w:t>
            </w:r>
            <w:r w:rsidR="001C237F">
              <w:rPr>
                <w:rFonts w:ascii="Times New Roman" w:eastAsia="Arial" w:hAnsi="Times New Roman" w:cs="Times New Roman"/>
                <w:sz w:val="28"/>
                <w:szCs w:val="28"/>
              </w:rPr>
              <w:t>.</w:t>
            </w:r>
            <w:r w:rsidR="000F212B" w:rsidRPr="001E3984">
              <w:rPr>
                <w:rFonts w:ascii="Times New Roman" w:eastAsia="Arial" w:hAnsi="Times New Roman" w:cs="Times New Roman"/>
                <w:sz w:val="28"/>
                <w:szCs w:val="28"/>
              </w:rPr>
              <w:t xml:space="preserve"> </w:t>
            </w:r>
          </w:p>
        </w:tc>
        <w:tc>
          <w:tcPr>
            <w:tcW w:w="21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E15356" w14:textId="17DE3B2B" w:rsidR="001C6306" w:rsidRPr="001E3984" w:rsidRDefault="000F212B">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Відсоток задоволених працівників не менше 80%</w:t>
            </w:r>
          </w:p>
        </w:tc>
        <w:tc>
          <w:tcPr>
            <w:tcW w:w="155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446E535" w14:textId="77777777" w:rsidR="001C6306" w:rsidRPr="001E3984" w:rsidRDefault="00B84A23">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Січень 2022 – грудень 2023</w:t>
            </w:r>
          </w:p>
        </w:tc>
        <w:tc>
          <w:tcPr>
            <w:tcW w:w="16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887CB0D" w14:textId="36B4E388" w:rsidR="001C6306" w:rsidRPr="001E3984" w:rsidRDefault="001C237F">
            <w:pPr>
              <w:spacing w:after="0" w:line="240" w:lineRule="auto"/>
              <w:rPr>
                <w:rFonts w:ascii="Times New Roman" w:hAnsi="Times New Roman" w:cs="Times New Roman"/>
                <w:sz w:val="28"/>
                <w:szCs w:val="28"/>
              </w:rPr>
            </w:pPr>
            <w:r>
              <w:rPr>
                <w:rFonts w:ascii="Times New Roman" w:hAnsi="Times New Roman" w:cs="Times New Roman"/>
                <w:sz w:val="28"/>
                <w:szCs w:val="28"/>
              </w:rPr>
              <w:t>Головний лікар КНП ЦПМСД.</w:t>
            </w:r>
          </w:p>
        </w:tc>
        <w:tc>
          <w:tcPr>
            <w:tcW w:w="14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859561" w14:textId="22B9815C" w:rsidR="001C6306" w:rsidRPr="001E3984" w:rsidRDefault="0048734C" w:rsidP="001C237F">
            <w:pPr>
              <w:spacing w:before="60" w:after="60"/>
              <w:rPr>
                <w:rFonts w:ascii="Times New Roman" w:eastAsia="Arial" w:hAnsi="Times New Roman" w:cs="Times New Roman"/>
                <w:sz w:val="28"/>
                <w:szCs w:val="28"/>
                <w:highlight w:val="yellow"/>
              </w:rPr>
            </w:pPr>
            <w:proofErr w:type="spellStart"/>
            <w:r w:rsidRPr="001C237F">
              <w:rPr>
                <w:rFonts w:ascii="Times New Roman" w:hAnsi="Times New Roman" w:cs="Times New Roman"/>
                <w:sz w:val="28"/>
                <w:szCs w:val="28"/>
              </w:rPr>
              <w:t>Додатко</w:t>
            </w:r>
            <w:proofErr w:type="spellEnd"/>
            <w:r w:rsidR="001C237F">
              <w:rPr>
                <w:rFonts w:ascii="Times New Roman" w:hAnsi="Times New Roman" w:cs="Times New Roman"/>
                <w:sz w:val="28"/>
                <w:szCs w:val="28"/>
              </w:rPr>
              <w:t xml:space="preserve"> </w:t>
            </w:r>
            <w:proofErr w:type="spellStart"/>
            <w:r w:rsidRPr="001C237F">
              <w:rPr>
                <w:rFonts w:ascii="Times New Roman" w:hAnsi="Times New Roman" w:cs="Times New Roman"/>
                <w:sz w:val="28"/>
                <w:szCs w:val="28"/>
              </w:rPr>
              <w:t>вого</w:t>
            </w:r>
            <w:proofErr w:type="spellEnd"/>
            <w:r w:rsidR="001C237F" w:rsidRPr="001C237F">
              <w:rPr>
                <w:rFonts w:ascii="Times New Roman" w:hAnsi="Times New Roman" w:cs="Times New Roman"/>
                <w:sz w:val="28"/>
                <w:szCs w:val="28"/>
              </w:rPr>
              <w:t xml:space="preserve"> </w:t>
            </w:r>
            <w:r w:rsidRPr="001C237F">
              <w:rPr>
                <w:rFonts w:ascii="Times New Roman" w:hAnsi="Times New Roman" w:cs="Times New Roman"/>
                <w:sz w:val="28"/>
                <w:szCs w:val="28"/>
              </w:rPr>
              <w:t>фінансування не потребує</w:t>
            </w:r>
          </w:p>
        </w:tc>
        <w:tc>
          <w:tcPr>
            <w:tcW w:w="1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244428" w14:textId="77777777" w:rsidR="001C237F" w:rsidRDefault="0048734C" w:rsidP="001C237F">
            <w:pPr>
              <w:spacing w:before="60" w:after="60"/>
              <w:rPr>
                <w:rFonts w:ascii="Times New Roman" w:hAnsi="Times New Roman" w:cs="Times New Roman"/>
                <w:sz w:val="28"/>
                <w:szCs w:val="28"/>
              </w:rPr>
            </w:pPr>
            <w:proofErr w:type="spellStart"/>
            <w:r w:rsidRPr="001E3984">
              <w:rPr>
                <w:rFonts w:ascii="Times New Roman" w:hAnsi="Times New Roman" w:cs="Times New Roman"/>
                <w:sz w:val="28"/>
                <w:szCs w:val="28"/>
              </w:rPr>
              <w:t>Додатко</w:t>
            </w:r>
            <w:proofErr w:type="spellEnd"/>
            <w:r w:rsidR="001C237F">
              <w:rPr>
                <w:rFonts w:ascii="Times New Roman" w:hAnsi="Times New Roman" w:cs="Times New Roman"/>
                <w:sz w:val="28"/>
                <w:szCs w:val="28"/>
              </w:rPr>
              <w:t xml:space="preserve"> </w:t>
            </w:r>
            <w:proofErr w:type="spellStart"/>
            <w:r w:rsidRPr="001E3984">
              <w:rPr>
                <w:rFonts w:ascii="Times New Roman" w:hAnsi="Times New Roman" w:cs="Times New Roman"/>
                <w:sz w:val="28"/>
                <w:szCs w:val="28"/>
              </w:rPr>
              <w:t>вого</w:t>
            </w:r>
            <w:proofErr w:type="spellEnd"/>
            <w:r w:rsidR="001C237F">
              <w:rPr>
                <w:rFonts w:ascii="Times New Roman" w:hAnsi="Times New Roman" w:cs="Times New Roman"/>
                <w:sz w:val="28"/>
                <w:szCs w:val="28"/>
              </w:rPr>
              <w:t xml:space="preserve"> </w:t>
            </w:r>
            <w:proofErr w:type="spellStart"/>
            <w:r w:rsidRPr="001E3984">
              <w:rPr>
                <w:rFonts w:ascii="Times New Roman" w:hAnsi="Times New Roman" w:cs="Times New Roman"/>
                <w:sz w:val="28"/>
                <w:szCs w:val="28"/>
              </w:rPr>
              <w:t>фінансува</w:t>
            </w:r>
            <w:proofErr w:type="spellEnd"/>
          </w:p>
          <w:p w14:paraId="6BC0740A" w14:textId="3057A95E" w:rsidR="001C6306" w:rsidRPr="001E3984" w:rsidRDefault="0048734C" w:rsidP="001C237F">
            <w:pPr>
              <w:spacing w:before="60" w:after="60"/>
              <w:rPr>
                <w:rFonts w:ascii="Times New Roman" w:eastAsia="Arial" w:hAnsi="Times New Roman" w:cs="Times New Roman"/>
                <w:sz w:val="28"/>
                <w:szCs w:val="28"/>
                <w:highlight w:val="yellow"/>
              </w:rPr>
            </w:pPr>
            <w:proofErr w:type="spellStart"/>
            <w:r w:rsidRPr="001E3984">
              <w:rPr>
                <w:rFonts w:ascii="Times New Roman" w:hAnsi="Times New Roman" w:cs="Times New Roman"/>
                <w:sz w:val="28"/>
                <w:szCs w:val="28"/>
              </w:rPr>
              <w:t>ння</w:t>
            </w:r>
            <w:proofErr w:type="spellEnd"/>
            <w:r w:rsidRPr="001E3984">
              <w:rPr>
                <w:rFonts w:ascii="Times New Roman" w:hAnsi="Times New Roman" w:cs="Times New Roman"/>
                <w:sz w:val="28"/>
                <w:szCs w:val="28"/>
              </w:rPr>
              <w:t xml:space="preserve"> не потребує</w:t>
            </w:r>
          </w:p>
        </w:tc>
        <w:tc>
          <w:tcPr>
            <w:tcW w:w="20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30A09D" w14:textId="77777777" w:rsidR="001C6306" w:rsidRPr="001E3984" w:rsidRDefault="001C6306">
            <w:pPr>
              <w:spacing w:before="60" w:after="60"/>
              <w:rPr>
                <w:rFonts w:ascii="Times New Roman" w:eastAsia="Arial" w:hAnsi="Times New Roman" w:cs="Times New Roman"/>
                <w:color w:val="000000"/>
                <w:sz w:val="28"/>
                <w:szCs w:val="28"/>
              </w:rPr>
            </w:pPr>
          </w:p>
        </w:tc>
      </w:tr>
      <w:tr w:rsidR="001C6306" w14:paraId="10817879" w14:textId="77777777" w:rsidTr="00F14EAE">
        <w:trPr>
          <w:jc w:val="center"/>
        </w:trPr>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D06499" w14:textId="445AEC2C" w:rsidR="001C6306" w:rsidRPr="001C237F" w:rsidRDefault="000F212B">
            <w:pPr>
              <w:rPr>
                <w:rFonts w:ascii="Times New Roman" w:eastAsia="Arial" w:hAnsi="Times New Roman" w:cs="Times New Roman"/>
                <w:color w:val="000000"/>
                <w:sz w:val="24"/>
                <w:szCs w:val="24"/>
              </w:rPr>
            </w:pPr>
            <w:r w:rsidRPr="001C237F">
              <w:rPr>
                <w:rFonts w:ascii="Times New Roman" w:eastAsia="Arial" w:hAnsi="Times New Roman" w:cs="Times New Roman"/>
                <w:color w:val="000000"/>
                <w:sz w:val="24"/>
                <w:szCs w:val="24"/>
              </w:rPr>
              <w:t>A.2.4</w:t>
            </w:r>
          </w:p>
        </w:tc>
        <w:tc>
          <w:tcPr>
            <w:tcW w:w="2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B0260F" w14:textId="728A76D8" w:rsidR="001C6306" w:rsidRPr="001E3984" w:rsidRDefault="000F212B">
            <w:pPr>
              <w:spacing w:before="60" w:after="60"/>
              <w:rPr>
                <w:rFonts w:ascii="Times New Roman" w:eastAsia="Arial" w:hAnsi="Times New Roman" w:cs="Times New Roman"/>
                <w:color w:val="000000"/>
                <w:sz w:val="28"/>
                <w:szCs w:val="28"/>
              </w:rPr>
            </w:pPr>
            <w:r w:rsidRPr="001E3984">
              <w:rPr>
                <w:rFonts w:ascii="Times New Roman" w:eastAsia="Arial" w:hAnsi="Times New Roman" w:cs="Times New Roman"/>
                <w:sz w:val="28"/>
                <w:szCs w:val="28"/>
              </w:rPr>
              <w:t xml:space="preserve">Розробка та застосування </w:t>
            </w:r>
            <w:r w:rsidRPr="001E3984">
              <w:rPr>
                <w:rFonts w:ascii="Times New Roman" w:eastAsia="Arial" w:hAnsi="Times New Roman" w:cs="Times New Roman"/>
                <w:color w:val="000000"/>
                <w:sz w:val="28"/>
                <w:szCs w:val="28"/>
              </w:rPr>
              <w:t>індикаторів якості для оцінки медичного персоналу</w:t>
            </w:r>
          </w:p>
          <w:p w14:paraId="53B0FD8B" w14:textId="7117CB0F" w:rsidR="001C6306" w:rsidRPr="001E3984" w:rsidRDefault="001C6306">
            <w:pPr>
              <w:spacing w:before="60" w:after="60"/>
              <w:rPr>
                <w:rFonts w:ascii="Times New Roman" w:eastAsia="Arial" w:hAnsi="Times New Roman" w:cs="Times New Roman"/>
                <w:color w:val="000000"/>
                <w:sz w:val="28"/>
                <w:szCs w:val="28"/>
              </w:rPr>
            </w:pPr>
          </w:p>
        </w:tc>
        <w:tc>
          <w:tcPr>
            <w:tcW w:w="21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DA9C45" w14:textId="322CCE6B" w:rsidR="001C6306" w:rsidRPr="001C237F" w:rsidRDefault="000F212B">
            <w:pPr>
              <w:spacing w:before="240" w:after="0" w:line="276" w:lineRule="auto"/>
              <w:rPr>
                <w:rFonts w:ascii="Times New Roman" w:eastAsia="Arial" w:hAnsi="Times New Roman" w:cs="Times New Roman"/>
                <w:sz w:val="28"/>
                <w:szCs w:val="28"/>
              </w:rPr>
            </w:pPr>
            <w:r w:rsidRPr="001C237F">
              <w:rPr>
                <w:rFonts w:ascii="Times New Roman" w:eastAsia="Arial" w:hAnsi="Times New Roman" w:cs="Times New Roman"/>
                <w:sz w:val="28"/>
                <w:szCs w:val="28"/>
              </w:rPr>
              <w:t>Індикатори я</w:t>
            </w:r>
            <w:r w:rsidR="001C237F">
              <w:rPr>
                <w:rFonts w:ascii="Times New Roman" w:eastAsia="Arial" w:hAnsi="Times New Roman" w:cs="Times New Roman"/>
                <w:sz w:val="28"/>
                <w:szCs w:val="28"/>
              </w:rPr>
              <w:t xml:space="preserve">кості розроблені та затверджені. </w:t>
            </w:r>
            <w:r w:rsidRPr="001C237F">
              <w:rPr>
                <w:rFonts w:ascii="Times New Roman" w:eastAsia="Arial" w:hAnsi="Times New Roman" w:cs="Times New Roman"/>
                <w:sz w:val="28"/>
                <w:szCs w:val="28"/>
              </w:rPr>
              <w:t>Річні звіти про оцінку</w:t>
            </w:r>
            <w:r w:rsidR="001C237F">
              <w:rPr>
                <w:rFonts w:ascii="Times New Roman" w:eastAsia="Arial" w:hAnsi="Times New Roman" w:cs="Times New Roman"/>
                <w:sz w:val="28"/>
                <w:szCs w:val="28"/>
              </w:rPr>
              <w:t>.</w:t>
            </w:r>
          </w:p>
        </w:tc>
        <w:tc>
          <w:tcPr>
            <w:tcW w:w="155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FA9C4B4" w14:textId="332F75E0" w:rsidR="001C6306" w:rsidRPr="001E3984" w:rsidRDefault="004C22D8">
            <w:pPr>
              <w:spacing w:before="240" w:after="0" w:line="276" w:lineRule="auto"/>
              <w:rPr>
                <w:rFonts w:ascii="Times New Roman" w:eastAsia="Arial" w:hAnsi="Times New Roman" w:cs="Times New Roman"/>
                <w:color w:val="000000"/>
                <w:sz w:val="28"/>
                <w:szCs w:val="28"/>
              </w:rPr>
            </w:pPr>
            <w:r w:rsidRPr="001E3984">
              <w:rPr>
                <w:rFonts w:ascii="Times New Roman" w:eastAsia="Arial" w:hAnsi="Times New Roman" w:cs="Times New Roman"/>
                <w:color w:val="000000"/>
                <w:sz w:val="28"/>
                <w:szCs w:val="28"/>
              </w:rPr>
              <w:t>Січень 2022 – грудень 2022</w:t>
            </w:r>
          </w:p>
        </w:tc>
        <w:tc>
          <w:tcPr>
            <w:tcW w:w="16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EEC0BBA" w14:textId="071F44AF" w:rsidR="001C6306" w:rsidRPr="001E3984" w:rsidRDefault="00402C01">
            <w:pPr>
              <w:spacing w:after="0" w:line="240" w:lineRule="auto"/>
              <w:rPr>
                <w:rFonts w:ascii="Times New Roman" w:eastAsia="Arial" w:hAnsi="Times New Roman" w:cs="Times New Roman"/>
                <w:color w:val="000000"/>
                <w:sz w:val="28"/>
                <w:szCs w:val="28"/>
              </w:rPr>
            </w:pPr>
            <w:r w:rsidRPr="001E3984">
              <w:rPr>
                <w:rFonts w:ascii="Times New Roman" w:hAnsi="Times New Roman" w:cs="Times New Roman"/>
                <w:sz w:val="28"/>
                <w:szCs w:val="28"/>
              </w:rPr>
              <w:t>Головний лікар КНП ЦПМСД</w:t>
            </w:r>
            <w:r w:rsidR="003E0C23">
              <w:rPr>
                <w:rFonts w:ascii="Times New Roman" w:hAnsi="Times New Roman" w:cs="Times New Roman"/>
                <w:sz w:val="28"/>
                <w:szCs w:val="28"/>
              </w:rPr>
              <w:t>.</w:t>
            </w:r>
          </w:p>
        </w:tc>
        <w:tc>
          <w:tcPr>
            <w:tcW w:w="14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8AAC5A" w14:textId="0F9B6B6C" w:rsidR="001C6306" w:rsidRPr="001E3984" w:rsidRDefault="0048734C" w:rsidP="003E0C23">
            <w:pPr>
              <w:spacing w:before="60" w:after="60"/>
              <w:rPr>
                <w:rFonts w:ascii="Times New Roman" w:eastAsia="Arial" w:hAnsi="Times New Roman" w:cs="Times New Roman"/>
                <w:color w:val="000000"/>
                <w:sz w:val="28"/>
                <w:szCs w:val="28"/>
              </w:rPr>
            </w:pPr>
            <w:proofErr w:type="spellStart"/>
            <w:r w:rsidRPr="001E3984">
              <w:rPr>
                <w:rFonts w:ascii="Times New Roman" w:hAnsi="Times New Roman" w:cs="Times New Roman"/>
                <w:sz w:val="28"/>
                <w:szCs w:val="28"/>
              </w:rPr>
              <w:t>Додатко</w:t>
            </w:r>
            <w:proofErr w:type="spellEnd"/>
            <w:r w:rsidR="001C237F">
              <w:rPr>
                <w:rFonts w:ascii="Times New Roman" w:hAnsi="Times New Roman" w:cs="Times New Roman"/>
                <w:sz w:val="28"/>
                <w:szCs w:val="28"/>
              </w:rPr>
              <w:t xml:space="preserve"> </w:t>
            </w:r>
            <w:proofErr w:type="spellStart"/>
            <w:r w:rsidRPr="001E3984">
              <w:rPr>
                <w:rFonts w:ascii="Times New Roman" w:hAnsi="Times New Roman" w:cs="Times New Roman"/>
                <w:sz w:val="28"/>
                <w:szCs w:val="28"/>
              </w:rPr>
              <w:t>вого</w:t>
            </w:r>
            <w:proofErr w:type="spellEnd"/>
            <w:r w:rsidR="001C237F">
              <w:rPr>
                <w:rFonts w:ascii="Times New Roman" w:hAnsi="Times New Roman" w:cs="Times New Roman"/>
                <w:sz w:val="28"/>
                <w:szCs w:val="28"/>
              </w:rPr>
              <w:t xml:space="preserve"> </w:t>
            </w:r>
            <w:r w:rsidRPr="001E3984">
              <w:rPr>
                <w:rFonts w:ascii="Times New Roman" w:hAnsi="Times New Roman" w:cs="Times New Roman"/>
                <w:sz w:val="28"/>
                <w:szCs w:val="28"/>
              </w:rPr>
              <w:t>фінансування не потребує</w:t>
            </w:r>
          </w:p>
        </w:tc>
        <w:tc>
          <w:tcPr>
            <w:tcW w:w="1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029AA3" w14:textId="3DA8CBB3" w:rsidR="001C6306" w:rsidRPr="001E3984" w:rsidRDefault="0048734C" w:rsidP="003E0C23">
            <w:pPr>
              <w:spacing w:before="60" w:after="60"/>
              <w:rPr>
                <w:rFonts w:ascii="Times New Roman" w:eastAsia="Arial" w:hAnsi="Times New Roman" w:cs="Times New Roman"/>
                <w:color w:val="000000"/>
                <w:sz w:val="28"/>
                <w:szCs w:val="28"/>
              </w:rPr>
            </w:pPr>
            <w:r w:rsidRPr="001E3984">
              <w:rPr>
                <w:rFonts w:ascii="Times New Roman" w:hAnsi="Times New Roman" w:cs="Times New Roman"/>
                <w:sz w:val="28"/>
                <w:szCs w:val="28"/>
              </w:rPr>
              <w:t>Додатково</w:t>
            </w:r>
            <w:r w:rsidR="001C237F">
              <w:rPr>
                <w:rFonts w:ascii="Times New Roman" w:hAnsi="Times New Roman" w:cs="Times New Roman"/>
                <w:sz w:val="28"/>
                <w:szCs w:val="28"/>
              </w:rPr>
              <w:t xml:space="preserve"> </w:t>
            </w:r>
            <w:proofErr w:type="spellStart"/>
            <w:r w:rsidRPr="001E3984">
              <w:rPr>
                <w:rFonts w:ascii="Times New Roman" w:hAnsi="Times New Roman" w:cs="Times New Roman"/>
                <w:sz w:val="28"/>
                <w:szCs w:val="28"/>
              </w:rPr>
              <w:t>го</w:t>
            </w:r>
            <w:proofErr w:type="spellEnd"/>
            <w:r w:rsidRPr="001E3984">
              <w:rPr>
                <w:rFonts w:ascii="Times New Roman" w:hAnsi="Times New Roman" w:cs="Times New Roman"/>
                <w:sz w:val="28"/>
                <w:szCs w:val="28"/>
              </w:rPr>
              <w:t xml:space="preserve"> фінансування не потребує</w:t>
            </w:r>
          </w:p>
        </w:tc>
        <w:tc>
          <w:tcPr>
            <w:tcW w:w="20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F343EB" w14:textId="02130597" w:rsidR="001C6306" w:rsidRPr="001E3984" w:rsidRDefault="001C6306">
            <w:pPr>
              <w:spacing w:before="60" w:after="60"/>
              <w:rPr>
                <w:rFonts w:ascii="Times New Roman" w:eastAsia="Arial" w:hAnsi="Times New Roman" w:cs="Times New Roman"/>
                <w:color w:val="000000"/>
                <w:sz w:val="28"/>
                <w:szCs w:val="28"/>
              </w:rPr>
            </w:pPr>
          </w:p>
        </w:tc>
      </w:tr>
      <w:tr w:rsidR="001C6306" w14:paraId="2A3BC749" w14:textId="77777777" w:rsidTr="00F14EAE">
        <w:trPr>
          <w:jc w:val="center"/>
        </w:trPr>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F77539" w14:textId="77777777" w:rsidR="001C6306" w:rsidRPr="00F14EAE" w:rsidRDefault="000F212B">
            <w:pPr>
              <w:spacing w:before="60" w:after="60"/>
              <w:jc w:val="center"/>
              <w:rPr>
                <w:rFonts w:ascii="Times New Roman" w:eastAsia="Arial" w:hAnsi="Times New Roman" w:cs="Times New Roman"/>
                <w:color w:val="000000"/>
                <w:sz w:val="24"/>
                <w:szCs w:val="24"/>
              </w:rPr>
            </w:pPr>
            <w:r w:rsidRPr="00F14EAE">
              <w:rPr>
                <w:rFonts w:ascii="Times New Roman" w:eastAsia="Arial" w:hAnsi="Times New Roman" w:cs="Times New Roman"/>
                <w:sz w:val="24"/>
                <w:szCs w:val="24"/>
              </w:rPr>
              <w:lastRenderedPageBreak/>
              <w:t>А 2.5</w:t>
            </w:r>
          </w:p>
        </w:tc>
        <w:tc>
          <w:tcPr>
            <w:tcW w:w="2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5070A7" w14:textId="71CE0089" w:rsidR="001C6306" w:rsidRPr="001E3984" w:rsidRDefault="000F212B">
            <w:pPr>
              <w:spacing w:before="60" w:after="60"/>
              <w:rPr>
                <w:rFonts w:ascii="Times New Roman" w:eastAsia="Arial" w:hAnsi="Times New Roman" w:cs="Times New Roman"/>
                <w:sz w:val="28"/>
                <w:szCs w:val="28"/>
              </w:rPr>
            </w:pPr>
            <w:r w:rsidRPr="001E3984">
              <w:rPr>
                <w:rFonts w:ascii="Times New Roman" w:eastAsia="Arial" w:hAnsi="Times New Roman" w:cs="Times New Roman"/>
                <w:sz w:val="28"/>
                <w:szCs w:val="28"/>
              </w:rPr>
              <w:t>Забезпечити систематичну організацію навчання персоналу, тренінгів, обміну досвідом</w:t>
            </w:r>
            <w:r w:rsidR="00F14EAE">
              <w:rPr>
                <w:rFonts w:ascii="Times New Roman" w:eastAsia="Arial" w:hAnsi="Times New Roman" w:cs="Times New Roman"/>
                <w:sz w:val="28"/>
                <w:szCs w:val="28"/>
              </w:rPr>
              <w:t>.</w:t>
            </w:r>
          </w:p>
          <w:p w14:paraId="7AFEABDA" w14:textId="77777777" w:rsidR="001C6306" w:rsidRPr="001E3984" w:rsidRDefault="001C6306">
            <w:pPr>
              <w:spacing w:before="60" w:after="60"/>
              <w:rPr>
                <w:rFonts w:ascii="Times New Roman" w:eastAsia="Arial" w:hAnsi="Times New Roman" w:cs="Times New Roman"/>
                <w:sz w:val="28"/>
                <w:szCs w:val="28"/>
              </w:rPr>
            </w:pPr>
          </w:p>
        </w:tc>
        <w:tc>
          <w:tcPr>
            <w:tcW w:w="21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C6F71C" w14:textId="28F03816" w:rsidR="001C6306" w:rsidRPr="001E3984" w:rsidRDefault="000F212B">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Кількість медичних пр</w:t>
            </w:r>
            <w:r w:rsidR="003E0C23">
              <w:rPr>
                <w:rFonts w:ascii="Times New Roman" w:hAnsi="Times New Roman" w:cs="Times New Roman"/>
                <w:sz w:val="28"/>
                <w:szCs w:val="28"/>
              </w:rPr>
              <w:t>ацівників, які пройшли навчання</w:t>
            </w:r>
            <w:r w:rsidR="00F14EAE">
              <w:rPr>
                <w:rFonts w:ascii="Times New Roman" w:hAnsi="Times New Roman" w:cs="Times New Roman"/>
                <w:sz w:val="28"/>
                <w:szCs w:val="28"/>
              </w:rPr>
              <w:t>.</w:t>
            </w:r>
          </w:p>
          <w:p w14:paraId="520D6948" w14:textId="69483150" w:rsidR="001C6306" w:rsidRPr="001E3984" w:rsidRDefault="000F212B" w:rsidP="00F14EAE">
            <w:pPr>
              <w:spacing w:after="0" w:line="240" w:lineRule="auto"/>
              <w:rPr>
                <w:rFonts w:ascii="Times New Roman" w:hAnsi="Times New Roman" w:cs="Times New Roman"/>
                <w:sz w:val="28"/>
                <w:szCs w:val="28"/>
              </w:rPr>
            </w:pPr>
            <w:proofErr w:type="spellStart"/>
            <w:r w:rsidRPr="001E3984">
              <w:rPr>
                <w:rFonts w:ascii="Times New Roman" w:hAnsi="Times New Roman" w:cs="Times New Roman"/>
                <w:sz w:val="28"/>
                <w:szCs w:val="28"/>
              </w:rPr>
              <w:t>Задокументова</w:t>
            </w:r>
            <w:proofErr w:type="spellEnd"/>
            <w:r w:rsidR="00F14EAE">
              <w:rPr>
                <w:rFonts w:ascii="Times New Roman" w:hAnsi="Times New Roman" w:cs="Times New Roman"/>
                <w:sz w:val="28"/>
                <w:szCs w:val="28"/>
              </w:rPr>
              <w:t xml:space="preserve"> </w:t>
            </w:r>
            <w:r w:rsidRPr="001E3984">
              <w:rPr>
                <w:rFonts w:ascii="Times New Roman" w:hAnsi="Times New Roman" w:cs="Times New Roman"/>
                <w:sz w:val="28"/>
                <w:szCs w:val="28"/>
              </w:rPr>
              <w:t xml:space="preserve">ні та погоджені рішення щодо </w:t>
            </w:r>
            <w:r w:rsidR="00E22513" w:rsidRPr="001E3984">
              <w:rPr>
                <w:rFonts w:ascii="Times New Roman" w:hAnsi="Times New Roman" w:cs="Times New Roman"/>
                <w:sz w:val="28"/>
                <w:szCs w:val="28"/>
              </w:rPr>
              <w:t>покращення</w:t>
            </w:r>
            <w:r w:rsidR="00F14EAE">
              <w:rPr>
                <w:rFonts w:ascii="Times New Roman" w:hAnsi="Times New Roman" w:cs="Times New Roman"/>
                <w:sz w:val="28"/>
                <w:szCs w:val="28"/>
              </w:rPr>
              <w:t xml:space="preserve"> системи навчання.</w:t>
            </w:r>
          </w:p>
        </w:tc>
        <w:tc>
          <w:tcPr>
            <w:tcW w:w="155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78CD069" w14:textId="77777777" w:rsidR="001C6306" w:rsidRPr="001E3984" w:rsidRDefault="00402C01">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Січень 2022 – грудень 2027</w:t>
            </w:r>
          </w:p>
        </w:tc>
        <w:tc>
          <w:tcPr>
            <w:tcW w:w="16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A3E9344" w14:textId="2C863088" w:rsidR="00402C01" w:rsidRPr="001E3984" w:rsidRDefault="00402C01" w:rsidP="00F14EAE">
            <w:pPr>
              <w:spacing w:before="60" w:after="60"/>
              <w:rPr>
                <w:rFonts w:ascii="Times New Roman" w:hAnsi="Times New Roman" w:cs="Times New Roman"/>
                <w:sz w:val="28"/>
                <w:szCs w:val="28"/>
              </w:rPr>
            </w:pPr>
            <w:r w:rsidRPr="001E3984">
              <w:rPr>
                <w:rFonts w:ascii="Times New Roman" w:hAnsi="Times New Roman" w:cs="Times New Roman"/>
                <w:sz w:val="28"/>
                <w:szCs w:val="28"/>
              </w:rPr>
              <w:t>Заступник селищного голови з питань  діяльності виконавчих органів ради</w:t>
            </w:r>
            <w:r w:rsidR="00F14EAE">
              <w:rPr>
                <w:rFonts w:ascii="Times New Roman" w:hAnsi="Times New Roman" w:cs="Times New Roman"/>
                <w:sz w:val="28"/>
                <w:szCs w:val="28"/>
              </w:rPr>
              <w:t>.</w:t>
            </w:r>
          </w:p>
          <w:p w14:paraId="66B64969" w14:textId="3300AE8B" w:rsidR="001C6306" w:rsidRPr="001E3984" w:rsidRDefault="00402C01">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Головний лікар КНП ЦПМСД</w:t>
            </w:r>
            <w:r w:rsidR="00F14EAE">
              <w:rPr>
                <w:rFonts w:ascii="Times New Roman" w:hAnsi="Times New Roman" w:cs="Times New Roman"/>
                <w:sz w:val="28"/>
                <w:szCs w:val="28"/>
              </w:rPr>
              <w:t>.</w:t>
            </w:r>
          </w:p>
        </w:tc>
        <w:tc>
          <w:tcPr>
            <w:tcW w:w="14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2B2CD0" w14:textId="661FEBA6" w:rsidR="001C6306" w:rsidRPr="001E3984" w:rsidRDefault="00402C01">
            <w:pPr>
              <w:spacing w:before="60" w:after="60"/>
              <w:jc w:val="center"/>
              <w:rPr>
                <w:rFonts w:ascii="Times New Roman" w:eastAsia="Arial" w:hAnsi="Times New Roman" w:cs="Times New Roman"/>
                <w:sz w:val="28"/>
                <w:szCs w:val="28"/>
                <w:highlight w:val="yellow"/>
              </w:rPr>
            </w:pPr>
            <w:r w:rsidRPr="001E3984">
              <w:rPr>
                <w:rFonts w:ascii="Times New Roman" w:hAnsi="Times New Roman" w:cs="Times New Roman"/>
                <w:sz w:val="28"/>
                <w:szCs w:val="28"/>
              </w:rPr>
              <w:t>170000</w:t>
            </w:r>
          </w:p>
        </w:tc>
        <w:tc>
          <w:tcPr>
            <w:tcW w:w="1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632870" w14:textId="78B7586B" w:rsidR="00402C01" w:rsidRPr="001E3984" w:rsidRDefault="00402C01" w:rsidP="00402C01">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Місцевий бюджет</w:t>
            </w:r>
          </w:p>
          <w:p w14:paraId="28133AB6" w14:textId="77777777" w:rsidR="00402C01" w:rsidRPr="001E3984" w:rsidRDefault="00402C01" w:rsidP="00402C01">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Обласний бюджет</w:t>
            </w:r>
          </w:p>
          <w:p w14:paraId="04C032C9" w14:textId="3C34DBDE" w:rsidR="00402C01" w:rsidRPr="001E3984" w:rsidRDefault="00402C01" w:rsidP="00402C01">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Державний бюджет</w:t>
            </w:r>
            <w:r w:rsidR="00F14EAE">
              <w:rPr>
                <w:rFonts w:ascii="Times New Roman" w:hAnsi="Times New Roman" w:cs="Times New Roman"/>
                <w:sz w:val="28"/>
                <w:szCs w:val="28"/>
              </w:rPr>
              <w:t>.</w:t>
            </w:r>
          </w:p>
          <w:p w14:paraId="455C3ADF" w14:textId="52E3B787" w:rsidR="001C6306" w:rsidRPr="001E3984" w:rsidRDefault="00402C01" w:rsidP="00AF0626">
            <w:pPr>
              <w:spacing w:before="60" w:after="60"/>
              <w:rPr>
                <w:rFonts w:ascii="Times New Roman" w:hAnsi="Times New Roman" w:cs="Times New Roman"/>
                <w:sz w:val="28"/>
                <w:szCs w:val="28"/>
              </w:rPr>
            </w:pPr>
            <w:r w:rsidRPr="001E3984">
              <w:rPr>
                <w:rFonts w:ascii="Times New Roman" w:hAnsi="Times New Roman" w:cs="Times New Roman"/>
                <w:sz w:val="28"/>
                <w:szCs w:val="28"/>
              </w:rPr>
              <w:t>Інші кошти, не заборонені законом</w:t>
            </w:r>
            <w:r w:rsidR="00F14EAE">
              <w:rPr>
                <w:rFonts w:ascii="Times New Roman" w:hAnsi="Times New Roman" w:cs="Times New Roman"/>
                <w:sz w:val="28"/>
                <w:szCs w:val="28"/>
              </w:rPr>
              <w:t>.</w:t>
            </w:r>
          </w:p>
        </w:tc>
        <w:tc>
          <w:tcPr>
            <w:tcW w:w="20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4B4FA7" w14:textId="77777777" w:rsidR="001C6306" w:rsidRPr="001E3984" w:rsidRDefault="001C6306">
            <w:pPr>
              <w:spacing w:before="60" w:after="60"/>
              <w:rPr>
                <w:rFonts w:ascii="Times New Roman" w:eastAsia="Arial" w:hAnsi="Times New Roman" w:cs="Times New Roman"/>
                <w:color w:val="000000"/>
                <w:sz w:val="28"/>
                <w:szCs w:val="28"/>
              </w:rPr>
            </w:pPr>
          </w:p>
        </w:tc>
      </w:tr>
      <w:tr w:rsidR="001C6306" w14:paraId="1F3A13C7" w14:textId="77777777" w:rsidTr="00F14EAE">
        <w:trPr>
          <w:trHeight w:val="4504"/>
          <w:jc w:val="center"/>
        </w:trPr>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58FAAF" w14:textId="77777777" w:rsidR="001C6306" w:rsidRPr="00F14EAE" w:rsidRDefault="000F212B">
            <w:pPr>
              <w:spacing w:before="60" w:after="60"/>
              <w:rPr>
                <w:rFonts w:ascii="Times New Roman" w:eastAsia="Arial" w:hAnsi="Times New Roman" w:cs="Times New Roman"/>
                <w:sz w:val="24"/>
                <w:szCs w:val="24"/>
              </w:rPr>
            </w:pPr>
            <w:r w:rsidRPr="00F14EAE">
              <w:rPr>
                <w:rFonts w:ascii="Times New Roman" w:eastAsia="Arial" w:hAnsi="Times New Roman" w:cs="Times New Roman"/>
                <w:sz w:val="24"/>
                <w:szCs w:val="24"/>
              </w:rPr>
              <w:t>А.2.6</w:t>
            </w:r>
          </w:p>
        </w:tc>
        <w:tc>
          <w:tcPr>
            <w:tcW w:w="2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95EA22" w14:textId="77777777" w:rsidR="001C6306" w:rsidRPr="001E3984" w:rsidRDefault="000F212B">
            <w:pPr>
              <w:spacing w:before="60" w:after="60"/>
              <w:rPr>
                <w:rFonts w:ascii="Times New Roman" w:eastAsia="Arial" w:hAnsi="Times New Roman" w:cs="Times New Roman"/>
                <w:sz w:val="28"/>
                <w:szCs w:val="28"/>
              </w:rPr>
            </w:pPr>
            <w:r w:rsidRPr="001E3984">
              <w:rPr>
                <w:rFonts w:ascii="Times New Roman" w:eastAsia="Arial" w:hAnsi="Times New Roman" w:cs="Times New Roman"/>
                <w:sz w:val="28"/>
                <w:szCs w:val="28"/>
              </w:rPr>
              <w:t xml:space="preserve">Створити кімнату відпочинку та психоемоційного розвантаження медичного персоналу в амбулаторіях загальної практики-сімейної медицини в с. Високе, с. Чумаки, с. </w:t>
            </w:r>
            <w:proofErr w:type="spellStart"/>
            <w:r w:rsidRPr="001E3984">
              <w:rPr>
                <w:rFonts w:ascii="Times New Roman" w:eastAsia="Arial" w:hAnsi="Times New Roman" w:cs="Times New Roman"/>
                <w:sz w:val="28"/>
                <w:szCs w:val="28"/>
              </w:rPr>
              <w:t>Преображенка</w:t>
            </w:r>
            <w:proofErr w:type="spellEnd"/>
            <w:r w:rsidRPr="001E3984">
              <w:rPr>
                <w:rFonts w:ascii="Times New Roman" w:eastAsia="Arial" w:hAnsi="Times New Roman" w:cs="Times New Roman"/>
                <w:sz w:val="28"/>
                <w:szCs w:val="28"/>
              </w:rPr>
              <w:t xml:space="preserve">, с. </w:t>
            </w:r>
            <w:proofErr w:type="spellStart"/>
            <w:r w:rsidRPr="001E3984">
              <w:rPr>
                <w:rFonts w:ascii="Times New Roman" w:eastAsia="Arial" w:hAnsi="Times New Roman" w:cs="Times New Roman"/>
                <w:sz w:val="28"/>
                <w:szCs w:val="28"/>
              </w:rPr>
              <w:t>Кисличувата</w:t>
            </w:r>
            <w:proofErr w:type="spellEnd"/>
            <w:r w:rsidRPr="001E3984">
              <w:rPr>
                <w:rFonts w:ascii="Times New Roman" w:eastAsia="Arial" w:hAnsi="Times New Roman" w:cs="Times New Roman"/>
                <w:sz w:val="28"/>
                <w:szCs w:val="28"/>
              </w:rPr>
              <w:t xml:space="preserve">, </w:t>
            </w:r>
            <w:proofErr w:type="spellStart"/>
            <w:r w:rsidRPr="001E3984">
              <w:rPr>
                <w:rFonts w:ascii="Times New Roman" w:eastAsia="Arial" w:hAnsi="Times New Roman" w:cs="Times New Roman"/>
                <w:sz w:val="28"/>
                <w:szCs w:val="28"/>
              </w:rPr>
              <w:t>смт</w:t>
            </w:r>
            <w:proofErr w:type="spellEnd"/>
            <w:r w:rsidRPr="001E3984">
              <w:rPr>
                <w:rFonts w:ascii="Times New Roman" w:eastAsia="Arial" w:hAnsi="Times New Roman" w:cs="Times New Roman"/>
                <w:sz w:val="28"/>
                <w:szCs w:val="28"/>
              </w:rPr>
              <w:t>. Томаківка</w:t>
            </w:r>
          </w:p>
        </w:tc>
        <w:tc>
          <w:tcPr>
            <w:tcW w:w="21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43FD09" w14:textId="252E783B" w:rsidR="001C6306" w:rsidRPr="001E3984" w:rsidRDefault="00F14EAE">
            <w:pPr>
              <w:spacing w:before="60" w:after="60"/>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Відкрито кімнати відпочинку.</w:t>
            </w:r>
          </w:p>
          <w:p w14:paraId="5F4EFE36" w14:textId="02C74096" w:rsidR="001C6306" w:rsidRPr="001E3984" w:rsidRDefault="000F212B">
            <w:pPr>
              <w:spacing w:before="60" w:after="60"/>
              <w:rPr>
                <w:rFonts w:ascii="Times New Roman" w:eastAsia="Arial" w:hAnsi="Times New Roman" w:cs="Times New Roman"/>
                <w:sz w:val="28"/>
                <w:szCs w:val="28"/>
              </w:rPr>
            </w:pPr>
            <w:r w:rsidRPr="001E3984">
              <w:rPr>
                <w:rFonts w:ascii="Times New Roman" w:eastAsia="Arial" w:hAnsi="Times New Roman" w:cs="Times New Roman"/>
                <w:sz w:val="28"/>
                <w:szCs w:val="28"/>
              </w:rPr>
              <w:t>Рівень задоволеності медичного персоналу</w:t>
            </w:r>
            <w:r w:rsidR="00F14EAE">
              <w:rPr>
                <w:rFonts w:ascii="Times New Roman" w:eastAsia="Arial" w:hAnsi="Times New Roman" w:cs="Times New Roman"/>
                <w:sz w:val="28"/>
                <w:szCs w:val="28"/>
              </w:rPr>
              <w:t>.</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7B4371" w14:textId="77777777" w:rsidR="001C6306" w:rsidRPr="001E3984" w:rsidRDefault="000F212B">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Січень 2022 – грудень 2024</w:t>
            </w:r>
          </w:p>
        </w:tc>
        <w:tc>
          <w:tcPr>
            <w:tcW w:w="16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7D1A764" w14:textId="36B7C785" w:rsidR="007809E3" w:rsidRPr="001E3984" w:rsidRDefault="007809E3" w:rsidP="00F14EAE">
            <w:pPr>
              <w:spacing w:before="60" w:after="60"/>
              <w:rPr>
                <w:rFonts w:ascii="Times New Roman" w:hAnsi="Times New Roman" w:cs="Times New Roman"/>
                <w:sz w:val="28"/>
                <w:szCs w:val="28"/>
              </w:rPr>
            </w:pPr>
            <w:r w:rsidRPr="001E3984">
              <w:rPr>
                <w:rFonts w:ascii="Times New Roman" w:hAnsi="Times New Roman" w:cs="Times New Roman"/>
                <w:sz w:val="28"/>
                <w:szCs w:val="28"/>
              </w:rPr>
              <w:t>Заступник селищного голови з питань  діяльності виконавчих органів ради</w:t>
            </w:r>
            <w:r w:rsidR="00F14EAE">
              <w:rPr>
                <w:rFonts w:ascii="Times New Roman" w:hAnsi="Times New Roman" w:cs="Times New Roman"/>
                <w:sz w:val="28"/>
                <w:szCs w:val="28"/>
              </w:rPr>
              <w:t>.</w:t>
            </w:r>
          </w:p>
          <w:p w14:paraId="5D30A9C1" w14:textId="7D596F10" w:rsidR="001C6306" w:rsidRPr="001E3984" w:rsidRDefault="007809E3">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Головний лікар КНП ЦПМСД</w:t>
            </w:r>
            <w:r w:rsidR="00F14EAE">
              <w:rPr>
                <w:rFonts w:ascii="Times New Roman" w:hAnsi="Times New Roman" w:cs="Times New Roman"/>
                <w:sz w:val="28"/>
                <w:szCs w:val="28"/>
              </w:rPr>
              <w:t>.</w:t>
            </w:r>
          </w:p>
        </w:tc>
        <w:tc>
          <w:tcPr>
            <w:tcW w:w="14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ED4A20" w14:textId="141086BA" w:rsidR="001C6306" w:rsidRPr="001E3984" w:rsidRDefault="007809E3">
            <w:pPr>
              <w:spacing w:before="60" w:after="60"/>
              <w:jc w:val="center"/>
              <w:rPr>
                <w:rFonts w:ascii="Times New Roman" w:eastAsia="Arial" w:hAnsi="Times New Roman" w:cs="Times New Roman"/>
                <w:sz w:val="28"/>
                <w:szCs w:val="28"/>
                <w:highlight w:val="yellow"/>
              </w:rPr>
            </w:pPr>
            <w:r w:rsidRPr="001E3984">
              <w:rPr>
                <w:rFonts w:ascii="Times New Roman" w:hAnsi="Times New Roman" w:cs="Times New Roman"/>
                <w:sz w:val="28"/>
                <w:szCs w:val="28"/>
              </w:rPr>
              <w:t>150000</w:t>
            </w:r>
          </w:p>
        </w:tc>
        <w:tc>
          <w:tcPr>
            <w:tcW w:w="1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416E83" w14:textId="71D32C56" w:rsidR="007809E3" w:rsidRPr="001E3984" w:rsidRDefault="007809E3" w:rsidP="00F14EAE">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Місцевий бюджет</w:t>
            </w:r>
            <w:r w:rsidR="00F14EAE">
              <w:rPr>
                <w:rFonts w:ascii="Times New Roman" w:hAnsi="Times New Roman" w:cs="Times New Roman"/>
                <w:sz w:val="28"/>
                <w:szCs w:val="28"/>
              </w:rPr>
              <w:t>.</w:t>
            </w:r>
          </w:p>
          <w:p w14:paraId="49397CF8" w14:textId="4D58DE18" w:rsidR="007809E3" w:rsidRPr="001E3984" w:rsidRDefault="007809E3" w:rsidP="00F14EAE">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Обласний бюджет</w:t>
            </w:r>
            <w:r w:rsidR="00F14EAE">
              <w:rPr>
                <w:rFonts w:ascii="Times New Roman" w:hAnsi="Times New Roman" w:cs="Times New Roman"/>
                <w:sz w:val="28"/>
                <w:szCs w:val="28"/>
              </w:rPr>
              <w:t>.</w:t>
            </w:r>
          </w:p>
          <w:p w14:paraId="3D7C06B8" w14:textId="654D2C7D" w:rsidR="007809E3" w:rsidRPr="001E3984" w:rsidRDefault="007809E3" w:rsidP="00F14EAE">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Державний бюджет</w:t>
            </w:r>
            <w:r w:rsidR="00F14EAE">
              <w:rPr>
                <w:rFonts w:ascii="Times New Roman" w:hAnsi="Times New Roman" w:cs="Times New Roman"/>
                <w:sz w:val="28"/>
                <w:szCs w:val="28"/>
              </w:rPr>
              <w:t>.</w:t>
            </w:r>
          </w:p>
          <w:p w14:paraId="365EBA54" w14:textId="6B06C454" w:rsidR="001C6306" w:rsidRPr="00F14EAE" w:rsidRDefault="007809E3" w:rsidP="007809E3">
            <w:pPr>
              <w:spacing w:before="60" w:after="60"/>
              <w:rPr>
                <w:rFonts w:ascii="Times New Roman" w:hAnsi="Times New Roman" w:cs="Times New Roman"/>
                <w:sz w:val="28"/>
                <w:szCs w:val="28"/>
              </w:rPr>
            </w:pPr>
            <w:r w:rsidRPr="001E3984">
              <w:rPr>
                <w:rFonts w:ascii="Times New Roman" w:hAnsi="Times New Roman" w:cs="Times New Roman"/>
                <w:sz w:val="28"/>
                <w:szCs w:val="28"/>
              </w:rPr>
              <w:t>Інші кошти, не заборонені законом</w:t>
            </w:r>
            <w:r w:rsidR="00F14EAE">
              <w:rPr>
                <w:rFonts w:ascii="Times New Roman" w:hAnsi="Times New Roman" w:cs="Times New Roman"/>
                <w:sz w:val="28"/>
                <w:szCs w:val="28"/>
              </w:rPr>
              <w:t>.</w:t>
            </w:r>
          </w:p>
        </w:tc>
        <w:tc>
          <w:tcPr>
            <w:tcW w:w="20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1EFF6E" w14:textId="77777777" w:rsidR="001C6306" w:rsidRPr="001E3984" w:rsidRDefault="001C6306">
            <w:pPr>
              <w:spacing w:before="60" w:after="60"/>
              <w:rPr>
                <w:rFonts w:ascii="Times New Roman" w:eastAsia="Arial" w:hAnsi="Times New Roman" w:cs="Times New Roman"/>
                <w:color w:val="000000"/>
                <w:sz w:val="28"/>
                <w:szCs w:val="28"/>
              </w:rPr>
            </w:pPr>
          </w:p>
        </w:tc>
      </w:tr>
      <w:tr w:rsidR="001C6306" w14:paraId="5782C47A" w14:textId="77777777" w:rsidTr="00F50227">
        <w:trPr>
          <w:jc w:val="center"/>
        </w:trPr>
        <w:tc>
          <w:tcPr>
            <w:tcW w:w="9001"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1573AA" w14:textId="22E126B0" w:rsidR="001C6306" w:rsidRPr="001E3984" w:rsidRDefault="000F212B">
            <w:pPr>
              <w:spacing w:before="60" w:after="60"/>
              <w:rPr>
                <w:rFonts w:ascii="Times New Roman" w:eastAsia="Arial" w:hAnsi="Times New Roman" w:cs="Times New Roman"/>
                <w:b/>
                <w:color w:val="000000"/>
                <w:sz w:val="28"/>
                <w:szCs w:val="28"/>
              </w:rPr>
            </w:pPr>
            <w:r w:rsidRPr="001E3984">
              <w:rPr>
                <w:rFonts w:ascii="Times New Roman" w:eastAsia="Arial" w:hAnsi="Times New Roman" w:cs="Times New Roman"/>
                <w:b/>
                <w:color w:val="000000"/>
                <w:sz w:val="28"/>
                <w:szCs w:val="28"/>
              </w:rPr>
              <w:lastRenderedPageBreak/>
              <w:t>Загальна очікувана вартість по Операційній цілі A.2</w:t>
            </w:r>
          </w:p>
        </w:tc>
        <w:tc>
          <w:tcPr>
            <w:tcW w:w="14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030757" w14:textId="77777777" w:rsidR="001C6306" w:rsidRPr="001E3984" w:rsidRDefault="00932BC3">
            <w:pPr>
              <w:spacing w:before="60" w:after="60"/>
              <w:jc w:val="center"/>
              <w:rPr>
                <w:rFonts w:ascii="Times New Roman" w:eastAsia="Arial" w:hAnsi="Times New Roman" w:cs="Times New Roman"/>
                <w:b/>
                <w:color w:val="000000"/>
                <w:sz w:val="28"/>
                <w:szCs w:val="28"/>
              </w:rPr>
            </w:pPr>
            <w:r w:rsidRPr="001E3984">
              <w:rPr>
                <w:rFonts w:ascii="Times New Roman" w:eastAsia="Arial" w:hAnsi="Times New Roman" w:cs="Times New Roman"/>
                <w:b/>
                <w:color w:val="000000"/>
                <w:sz w:val="28"/>
                <w:szCs w:val="28"/>
              </w:rPr>
              <w:t>970000</w:t>
            </w:r>
          </w:p>
        </w:tc>
        <w:tc>
          <w:tcPr>
            <w:tcW w:w="1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3D727D" w14:textId="77777777" w:rsidR="001C6306" w:rsidRPr="001E3984" w:rsidRDefault="001C6306">
            <w:pPr>
              <w:spacing w:before="60" w:after="60"/>
              <w:jc w:val="center"/>
              <w:rPr>
                <w:rFonts w:ascii="Times New Roman" w:eastAsia="Arial" w:hAnsi="Times New Roman" w:cs="Times New Roman"/>
                <w:color w:val="000000"/>
                <w:sz w:val="28"/>
                <w:szCs w:val="28"/>
              </w:rPr>
            </w:pPr>
          </w:p>
        </w:tc>
        <w:tc>
          <w:tcPr>
            <w:tcW w:w="20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5E1619" w14:textId="77777777" w:rsidR="001C6306" w:rsidRPr="001E3984" w:rsidRDefault="001C6306">
            <w:pPr>
              <w:spacing w:before="60" w:after="60"/>
              <w:rPr>
                <w:rFonts w:ascii="Times New Roman" w:eastAsia="Arial" w:hAnsi="Times New Roman" w:cs="Times New Roman"/>
                <w:color w:val="000000"/>
                <w:sz w:val="28"/>
                <w:szCs w:val="28"/>
              </w:rPr>
            </w:pPr>
          </w:p>
        </w:tc>
      </w:tr>
      <w:tr w:rsidR="001C6306" w14:paraId="5AA3E184" w14:textId="77777777">
        <w:trPr>
          <w:jc w:val="center"/>
        </w:trPr>
        <w:tc>
          <w:tcPr>
            <w:tcW w:w="14210"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6465D8" w14:textId="071FC83D" w:rsidR="001C6306" w:rsidRPr="001E3984" w:rsidRDefault="000F212B" w:rsidP="00F14EAE">
            <w:pPr>
              <w:spacing w:before="60" w:after="60"/>
              <w:jc w:val="center"/>
              <w:rPr>
                <w:rFonts w:ascii="Times New Roman" w:eastAsia="Arial" w:hAnsi="Times New Roman" w:cs="Times New Roman"/>
                <w:b/>
                <w:color w:val="000000"/>
                <w:sz w:val="28"/>
                <w:szCs w:val="28"/>
              </w:rPr>
            </w:pPr>
            <w:r w:rsidRPr="001E3984">
              <w:rPr>
                <w:rFonts w:ascii="Times New Roman" w:eastAsia="Arial" w:hAnsi="Times New Roman" w:cs="Times New Roman"/>
                <w:b/>
                <w:color w:val="000000"/>
                <w:sz w:val="28"/>
                <w:szCs w:val="28"/>
              </w:rPr>
              <w:t xml:space="preserve">Операційна ціль A. 3: </w:t>
            </w:r>
            <w:r w:rsidR="00F14EAE">
              <w:rPr>
                <w:rFonts w:ascii="Times New Roman" w:eastAsia="Arial" w:hAnsi="Times New Roman" w:cs="Times New Roman"/>
                <w:b/>
                <w:sz w:val="28"/>
                <w:szCs w:val="28"/>
              </w:rPr>
              <w:t> </w:t>
            </w:r>
            <w:r w:rsidRPr="001E3984">
              <w:rPr>
                <w:rFonts w:ascii="Times New Roman" w:eastAsia="Arial" w:hAnsi="Times New Roman" w:cs="Times New Roman"/>
                <w:b/>
                <w:sz w:val="28"/>
                <w:szCs w:val="28"/>
              </w:rPr>
              <w:t>Покращення сервісних процесів для обслуговування пацієнтів (рецепція, адміністрування потоків, телемедицина). </w:t>
            </w:r>
          </w:p>
        </w:tc>
      </w:tr>
      <w:tr w:rsidR="001C6306" w14:paraId="1631F6B0" w14:textId="77777777" w:rsidTr="00F14EAE">
        <w:trPr>
          <w:jc w:val="center"/>
        </w:trPr>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0F5AD2" w14:textId="75F4F556" w:rsidR="001C6306" w:rsidRPr="00F14EAE" w:rsidRDefault="000F212B">
            <w:pPr>
              <w:spacing w:before="60" w:after="60"/>
              <w:jc w:val="center"/>
              <w:rPr>
                <w:rFonts w:ascii="Times New Roman" w:eastAsia="Arial" w:hAnsi="Times New Roman" w:cs="Times New Roman"/>
                <w:color w:val="000000"/>
                <w:sz w:val="24"/>
                <w:szCs w:val="24"/>
              </w:rPr>
            </w:pPr>
            <w:r w:rsidRPr="00F14EAE">
              <w:rPr>
                <w:rFonts w:ascii="Times New Roman" w:eastAsia="Arial" w:hAnsi="Times New Roman" w:cs="Times New Roman"/>
                <w:color w:val="000000"/>
                <w:sz w:val="24"/>
                <w:szCs w:val="24"/>
              </w:rPr>
              <w:t>A.3.1</w:t>
            </w:r>
          </w:p>
        </w:tc>
        <w:tc>
          <w:tcPr>
            <w:tcW w:w="2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1C0A45" w14:textId="64CC24DC" w:rsidR="001C6306" w:rsidRPr="00F14EAE" w:rsidRDefault="000F212B">
            <w:pPr>
              <w:spacing w:before="60" w:after="60"/>
              <w:rPr>
                <w:rFonts w:ascii="Times New Roman" w:eastAsia="Arial" w:hAnsi="Times New Roman" w:cs="Times New Roman"/>
                <w:sz w:val="28"/>
                <w:szCs w:val="28"/>
              </w:rPr>
            </w:pPr>
            <w:r w:rsidRPr="00F14EAE">
              <w:rPr>
                <w:rFonts w:ascii="Times New Roman" w:eastAsia="Arial" w:hAnsi="Times New Roman" w:cs="Times New Roman"/>
                <w:sz w:val="28"/>
                <w:szCs w:val="28"/>
              </w:rPr>
              <w:t>Переглянути та внести зміни до структури КНП «</w:t>
            </w:r>
            <w:proofErr w:type="spellStart"/>
            <w:r w:rsidRPr="00F14EAE">
              <w:rPr>
                <w:rFonts w:ascii="Times New Roman" w:eastAsia="Arial" w:hAnsi="Times New Roman" w:cs="Times New Roman"/>
                <w:sz w:val="28"/>
                <w:szCs w:val="28"/>
              </w:rPr>
              <w:t>Томаківський</w:t>
            </w:r>
            <w:proofErr w:type="spellEnd"/>
            <w:r w:rsidRPr="00F14EAE">
              <w:rPr>
                <w:rFonts w:ascii="Times New Roman" w:eastAsia="Arial" w:hAnsi="Times New Roman" w:cs="Times New Roman"/>
                <w:sz w:val="28"/>
                <w:szCs w:val="28"/>
              </w:rPr>
              <w:t xml:space="preserve"> центр ПМСД», з метою ефективного використання наявних будівель та приміщень</w:t>
            </w:r>
            <w:r w:rsidR="00F14EAE">
              <w:rPr>
                <w:rFonts w:ascii="Times New Roman" w:eastAsia="Arial" w:hAnsi="Times New Roman" w:cs="Times New Roman"/>
                <w:sz w:val="28"/>
                <w:szCs w:val="28"/>
              </w:rPr>
              <w:t>.</w:t>
            </w:r>
          </w:p>
          <w:p w14:paraId="52C2ED0E" w14:textId="7E7CE7D7" w:rsidR="001C6306" w:rsidRPr="001E3984" w:rsidRDefault="001C6306">
            <w:pPr>
              <w:spacing w:before="60" w:after="60"/>
              <w:rPr>
                <w:rFonts w:ascii="Times New Roman" w:eastAsia="Arial" w:hAnsi="Times New Roman" w:cs="Times New Roman"/>
                <w:b/>
                <w:color w:val="000000"/>
                <w:sz w:val="28"/>
                <w:szCs w:val="28"/>
              </w:rPr>
            </w:pPr>
          </w:p>
        </w:tc>
        <w:tc>
          <w:tcPr>
            <w:tcW w:w="21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0D12D2" w14:textId="06AEF7F9" w:rsidR="001C6306" w:rsidRPr="00F14EAE" w:rsidRDefault="000F212B">
            <w:pPr>
              <w:spacing w:after="60" w:line="240" w:lineRule="auto"/>
              <w:rPr>
                <w:rFonts w:ascii="Times New Roman" w:eastAsia="Arial" w:hAnsi="Times New Roman" w:cs="Times New Roman"/>
                <w:color w:val="000000"/>
                <w:sz w:val="28"/>
                <w:szCs w:val="28"/>
              </w:rPr>
            </w:pPr>
            <w:r w:rsidRPr="00F14EAE">
              <w:rPr>
                <w:rFonts w:ascii="Times New Roman" w:eastAsia="Arial" w:hAnsi="Times New Roman" w:cs="Times New Roman"/>
                <w:sz w:val="28"/>
                <w:szCs w:val="28"/>
              </w:rPr>
              <w:t>Раціональне використання бюджетних коштів</w:t>
            </w:r>
            <w:r w:rsidR="00F14EAE">
              <w:rPr>
                <w:rFonts w:ascii="Times New Roman" w:eastAsia="Arial" w:hAnsi="Times New Roman" w:cs="Times New Roman"/>
                <w:sz w:val="28"/>
                <w:szCs w:val="28"/>
              </w:rPr>
              <w:t>.</w:t>
            </w:r>
          </w:p>
        </w:tc>
        <w:tc>
          <w:tcPr>
            <w:tcW w:w="155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F97C8DF" w14:textId="58DC573B" w:rsidR="001C6306" w:rsidRPr="00F14EAE" w:rsidRDefault="000F212B">
            <w:pPr>
              <w:spacing w:after="0" w:line="240" w:lineRule="auto"/>
              <w:rPr>
                <w:rFonts w:ascii="Times New Roman" w:eastAsia="Arial" w:hAnsi="Times New Roman" w:cs="Times New Roman"/>
                <w:color w:val="000000"/>
                <w:sz w:val="28"/>
                <w:szCs w:val="28"/>
              </w:rPr>
            </w:pPr>
            <w:r w:rsidRPr="00F14EAE">
              <w:rPr>
                <w:rFonts w:ascii="Times New Roman" w:eastAsia="Arial" w:hAnsi="Times New Roman" w:cs="Times New Roman"/>
                <w:sz w:val="28"/>
                <w:szCs w:val="28"/>
              </w:rPr>
              <w:t>Січень 2022 – грудень 202</w:t>
            </w:r>
            <w:r w:rsidR="008050C4" w:rsidRPr="00F14EAE">
              <w:rPr>
                <w:rFonts w:ascii="Times New Roman" w:eastAsia="Arial" w:hAnsi="Times New Roman" w:cs="Times New Roman"/>
                <w:sz w:val="28"/>
                <w:szCs w:val="28"/>
              </w:rPr>
              <w:t>3</w:t>
            </w:r>
          </w:p>
        </w:tc>
        <w:tc>
          <w:tcPr>
            <w:tcW w:w="16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E8371E3" w14:textId="1D1B6D6A" w:rsidR="008050C4" w:rsidRPr="00F14EAE" w:rsidRDefault="008050C4" w:rsidP="00F14EAE">
            <w:pPr>
              <w:spacing w:before="60" w:after="60"/>
              <w:rPr>
                <w:rFonts w:ascii="Times New Roman" w:hAnsi="Times New Roman" w:cs="Times New Roman"/>
                <w:sz w:val="28"/>
                <w:szCs w:val="28"/>
              </w:rPr>
            </w:pPr>
            <w:r w:rsidRPr="00F14EAE">
              <w:rPr>
                <w:rFonts w:ascii="Times New Roman" w:hAnsi="Times New Roman" w:cs="Times New Roman"/>
                <w:sz w:val="28"/>
                <w:szCs w:val="28"/>
              </w:rPr>
              <w:t>Заступник селищного голови з питань  діяльності виконавчих органів ради</w:t>
            </w:r>
            <w:r w:rsidR="00F14EAE">
              <w:rPr>
                <w:rFonts w:ascii="Times New Roman" w:hAnsi="Times New Roman" w:cs="Times New Roman"/>
                <w:sz w:val="28"/>
                <w:szCs w:val="28"/>
              </w:rPr>
              <w:t>.</w:t>
            </w:r>
          </w:p>
          <w:p w14:paraId="4A0816CF" w14:textId="201BD211" w:rsidR="001C6306" w:rsidRPr="00F14EAE" w:rsidRDefault="008050C4" w:rsidP="008050C4">
            <w:pPr>
              <w:spacing w:after="0" w:line="240" w:lineRule="auto"/>
              <w:rPr>
                <w:rFonts w:ascii="Times New Roman" w:hAnsi="Times New Roman" w:cs="Times New Roman"/>
                <w:sz w:val="28"/>
                <w:szCs w:val="28"/>
              </w:rPr>
            </w:pPr>
            <w:r w:rsidRPr="00F14EAE">
              <w:rPr>
                <w:rFonts w:ascii="Times New Roman" w:hAnsi="Times New Roman" w:cs="Times New Roman"/>
                <w:sz w:val="28"/>
                <w:szCs w:val="28"/>
              </w:rPr>
              <w:t>Головний лікар КНП ЦПМСД</w:t>
            </w:r>
            <w:r w:rsidR="00F14EAE">
              <w:rPr>
                <w:rFonts w:ascii="Times New Roman" w:hAnsi="Times New Roman" w:cs="Times New Roman"/>
                <w:sz w:val="28"/>
                <w:szCs w:val="28"/>
              </w:rPr>
              <w:t>.</w:t>
            </w:r>
          </w:p>
        </w:tc>
        <w:tc>
          <w:tcPr>
            <w:tcW w:w="14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B039E5" w14:textId="77777777" w:rsidR="00F14EAE" w:rsidRDefault="000B4F98" w:rsidP="00F14EAE">
            <w:pPr>
              <w:spacing w:before="60" w:after="60"/>
              <w:rPr>
                <w:rFonts w:ascii="Times New Roman" w:hAnsi="Times New Roman" w:cs="Times New Roman"/>
                <w:sz w:val="28"/>
                <w:szCs w:val="28"/>
              </w:rPr>
            </w:pPr>
            <w:proofErr w:type="spellStart"/>
            <w:r w:rsidRPr="001E3984">
              <w:rPr>
                <w:rFonts w:ascii="Times New Roman" w:hAnsi="Times New Roman" w:cs="Times New Roman"/>
                <w:sz w:val="28"/>
                <w:szCs w:val="28"/>
              </w:rPr>
              <w:t>Додатко</w:t>
            </w:r>
            <w:proofErr w:type="spellEnd"/>
          </w:p>
          <w:p w14:paraId="7DD26FC5" w14:textId="09A9E7FA" w:rsidR="001C6306" w:rsidRPr="001E3984" w:rsidRDefault="000B4F98" w:rsidP="00F14EAE">
            <w:pPr>
              <w:spacing w:before="60" w:after="60"/>
              <w:rPr>
                <w:rFonts w:ascii="Times New Roman" w:eastAsia="Arial" w:hAnsi="Times New Roman" w:cs="Times New Roman"/>
                <w:b/>
                <w:color w:val="000000"/>
                <w:sz w:val="28"/>
                <w:szCs w:val="28"/>
              </w:rPr>
            </w:pPr>
            <w:proofErr w:type="spellStart"/>
            <w:r w:rsidRPr="001E3984">
              <w:rPr>
                <w:rFonts w:ascii="Times New Roman" w:hAnsi="Times New Roman" w:cs="Times New Roman"/>
                <w:sz w:val="28"/>
                <w:szCs w:val="28"/>
              </w:rPr>
              <w:t>вого</w:t>
            </w:r>
            <w:proofErr w:type="spellEnd"/>
            <w:r w:rsidRPr="001E3984">
              <w:rPr>
                <w:rFonts w:ascii="Times New Roman" w:hAnsi="Times New Roman" w:cs="Times New Roman"/>
                <w:sz w:val="28"/>
                <w:szCs w:val="28"/>
              </w:rPr>
              <w:t xml:space="preserve"> фінансування не потребує</w:t>
            </w:r>
          </w:p>
        </w:tc>
        <w:tc>
          <w:tcPr>
            <w:tcW w:w="1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569CE8" w14:textId="77777777" w:rsidR="00F14EAE" w:rsidRDefault="000B4F98" w:rsidP="00F14EAE">
            <w:pPr>
              <w:spacing w:before="60" w:after="60"/>
              <w:rPr>
                <w:rFonts w:ascii="Times New Roman" w:hAnsi="Times New Roman" w:cs="Times New Roman"/>
                <w:sz w:val="28"/>
                <w:szCs w:val="28"/>
              </w:rPr>
            </w:pPr>
            <w:r w:rsidRPr="001E3984">
              <w:rPr>
                <w:rFonts w:ascii="Times New Roman" w:hAnsi="Times New Roman" w:cs="Times New Roman"/>
                <w:sz w:val="28"/>
                <w:szCs w:val="28"/>
              </w:rPr>
              <w:t>Додатково</w:t>
            </w:r>
          </w:p>
          <w:p w14:paraId="0D16D1E1" w14:textId="23CE5C1B" w:rsidR="008050C4" w:rsidRPr="001E3984" w:rsidRDefault="000B4F98" w:rsidP="00F14EAE">
            <w:pPr>
              <w:spacing w:before="60" w:after="60"/>
              <w:rPr>
                <w:rFonts w:ascii="Times New Roman" w:hAnsi="Times New Roman" w:cs="Times New Roman"/>
                <w:sz w:val="28"/>
                <w:szCs w:val="28"/>
              </w:rPr>
            </w:pPr>
            <w:proofErr w:type="spellStart"/>
            <w:r w:rsidRPr="001E3984">
              <w:rPr>
                <w:rFonts w:ascii="Times New Roman" w:hAnsi="Times New Roman" w:cs="Times New Roman"/>
                <w:sz w:val="28"/>
                <w:szCs w:val="28"/>
              </w:rPr>
              <w:t>го</w:t>
            </w:r>
            <w:proofErr w:type="spellEnd"/>
            <w:r w:rsidRPr="001E3984">
              <w:rPr>
                <w:rFonts w:ascii="Times New Roman" w:hAnsi="Times New Roman" w:cs="Times New Roman"/>
                <w:sz w:val="28"/>
                <w:szCs w:val="28"/>
              </w:rPr>
              <w:t xml:space="preserve"> фінансування не потребує</w:t>
            </w:r>
          </w:p>
          <w:p w14:paraId="3F7E5B36" w14:textId="632C5F3E" w:rsidR="001C6306" w:rsidRPr="001E3984" w:rsidRDefault="001C6306" w:rsidP="00F14EAE">
            <w:pPr>
              <w:spacing w:before="60" w:after="60"/>
              <w:rPr>
                <w:rFonts w:ascii="Times New Roman" w:eastAsia="Arial" w:hAnsi="Times New Roman" w:cs="Times New Roman"/>
                <w:b/>
                <w:color w:val="000000"/>
                <w:sz w:val="28"/>
                <w:szCs w:val="28"/>
              </w:rPr>
            </w:pPr>
          </w:p>
        </w:tc>
        <w:tc>
          <w:tcPr>
            <w:tcW w:w="20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7E027A" w14:textId="58FB0ED6" w:rsidR="001C6306" w:rsidRPr="001E3984" w:rsidRDefault="001C6306">
            <w:pPr>
              <w:spacing w:before="60" w:after="60"/>
              <w:rPr>
                <w:rFonts w:ascii="Times New Roman" w:eastAsia="Arial" w:hAnsi="Times New Roman" w:cs="Times New Roman"/>
                <w:b/>
                <w:color w:val="000000"/>
                <w:sz w:val="28"/>
                <w:szCs w:val="28"/>
              </w:rPr>
            </w:pPr>
          </w:p>
        </w:tc>
      </w:tr>
      <w:tr w:rsidR="001C6306" w14:paraId="793B5626" w14:textId="77777777" w:rsidTr="00F14EAE">
        <w:trPr>
          <w:jc w:val="center"/>
        </w:trPr>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D174DD" w14:textId="60C09A57" w:rsidR="001C6306" w:rsidRPr="00F14EAE" w:rsidRDefault="00F14EAE">
            <w:pPr>
              <w:spacing w:before="60" w:after="60"/>
              <w:jc w:val="center"/>
              <w:rPr>
                <w:rFonts w:ascii="Times New Roman" w:eastAsia="Arial" w:hAnsi="Times New Roman" w:cs="Times New Roman"/>
                <w:color w:val="000000"/>
                <w:sz w:val="24"/>
                <w:szCs w:val="24"/>
              </w:rPr>
            </w:pPr>
            <w:r w:rsidRPr="00F14EAE">
              <w:rPr>
                <w:rFonts w:ascii="Times New Roman" w:eastAsia="Arial" w:hAnsi="Times New Roman" w:cs="Times New Roman"/>
                <w:sz w:val="24"/>
                <w:szCs w:val="24"/>
              </w:rPr>
              <w:t>A.3.2</w:t>
            </w:r>
          </w:p>
        </w:tc>
        <w:tc>
          <w:tcPr>
            <w:tcW w:w="28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7CFB3C" w14:textId="77777777" w:rsidR="001C6306" w:rsidRPr="001E3984" w:rsidRDefault="000F212B">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Створення належних умов надання медичної допомоги та перебування пацієнтів в структурних підрозділах :</w:t>
            </w:r>
          </w:p>
          <w:p w14:paraId="6DF3ABFF" w14:textId="1735AACE" w:rsidR="001C6306" w:rsidRPr="001E3984" w:rsidRDefault="000F212B">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 xml:space="preserve">провести капітальний ремонт амбулаторії загальної практики-сімейної медицини в </w:t>
            </w:r>
            <w:r w:rsidRPr="001E3984">
              <w:rPr>
                <w:rFonts w:ascii="Times New Roman" w:hAnsi="Times New Roman" w:cs="Times New Roman"/>
                <w:sz w:val="28"/>
                <w:szCs w:val="28"/>
              </w:rPr>
              <w:lastRenderedPageBreak/>
              <w:t xml:space="preserve">с. Високе із заміною склопакетів, системи опалення з переводом з газового на </w:t>
            </w:r>
            <w:r w:rsidR="005F5630" w:rsidRPr="001E3984">
              <w:rPr>
                <w:rFonts w:ascii="Times New Roman" w:hAnsi="Times New Roman" w:cs="Times New Roman"/>
                <w:sz w:val="28"/>
                <w:szCs w:val="28"/>
              </w:rPr>
              <w:t>електроплавлення</w:t>
            </w:r>
            <w:r w:rsidR="008050C4" w:rsidRPr="001E3984">
              <w:rPr>
                <w:rFonts w:ascii="Times New Roman" w:hAnsi="Times New Roman" w:cs="Times New Roman"/>
                <w:sz w:val="28"/>
                <w:szCs w:val="28"/>
              </w:rPr>
              <w:t xml:space="preserve">, забезпечити </w:t>
            </w:r>
            <w:r w:rsidR="005F5630" w:rsidRPr="001E3984">
              <w:rPr>
                <w:rFonts w:ascii="Times New Roman" w:hAnsi="Times New Roman" w:cs="Times New Roman"/>
                <w:sz w:val="28"/>
                <w:szCs w:val="28"/>
              </w:rPr>
              <w:t>без бар’єрну</w:t>
            </w:r>
            <w:r w:rsidRPr="001E3984">
              <w:rPr>
                <w:rFonts w:ascii="Times New Roman" w:hAnsi="Times New Roman" w:cs="Times New Roman"/>
                <w:sz w:val="28"/>
                <w:szCs w:val="28"/>
              </w:rPr>
              <w:t xml:space="preserve">  доступність для </w:t>
            </w:r>
            <w:proofErr w:type="spellStart"/>
            <w:r w:rsidRPr="001E3984">
              <w:rPr>
                <w:rFonts w:ascii="Times New Roman" w:hAnsi="Times New Roman" w:cs="Times New Roman"/>
                <w:sz w:val="28"/>
                <w:szCs w:val="28"/>
              </w:rPr>
              <w:t>маломобільних</w:t>
            </w:r>
            <w:proofErr w:type="spellEnd"/>
            <w:r w:rsidRPr="001E3984">
              <w:rPr>
                <w:rFonts w:ascii="Times New Roman" w:hAnsi="Times New Roman" w:cs="Times New Roman"/>
                <w:sz w:val="28"/>
                <w:szCs w:val="28"/>
              </w:rPr>
              <w:t xml:space="preserve"> груп населення</w:t>
            </w:r>
            <w:r w:rsidR="00867BC9">
              <w:rPr>
                <w:rFonts w:ascii="Times New Roman" w:hAnsi="Times New Roman" w:cs="Times New Roman"/>
                <w:sz w:val="28"/>
                <w:szCs w:val="28"/>
              </w:rPr>
              <w:t>.</w:t>
            </w:r>
          </w:p>
        </w:tc>
        <w:tc>
          <w:tcPr>
            <w:tcW w:w="21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3CA292" w14:textId="0AFD80A5" w:rsidR="001C6306" w:rsidRPr="001E3984" w:rsidRDefault="000F212B">
            <w:pPr>
              <w:spacing w:before="60" w:after="60"/>
              <w:rPr>
                <w:rFonts w:ascii="Times New Roman" w:eastAsia="Arial" w:hAnsi="Times New Roman" w:cs="Times New Roman"/>
                <w:sz w:val="28"/>
                <w:szCs w:val="28"/>
              </w:rPr>
            </w:pPr>
            <w:r w:rsidRPr="001E3984">
              <w:rPr>
                <w:rFonts w:ascii="Times New Roman" w:eastAsia="Arial" w:hAnsi="Times New Roman" w:cs="Times New Roman"/>
                <w:sz w:val="28"/>
                <w:szCs w:val="28"/>
              </w:rPr>
              <w:lastRenderedPageBreak/>
              <w:t xml:space="preserve">Розроблена та затверджена технічна документація </w:t>
            </w:r>
            <w:r w:rsidR="00F14EAE">
              <w:rPr>
                <w:rFonts w:ascii="Times New Roman" w:eastAsia="Arial" w:hAnsi="Times New Roman" w:cs="Times New Roman"/>
                <w:sz w:val="28"/>
                <w:szCs w:val="28"/>
              </w:rPr>
              <w:t>.</w:t>
            </w:r>
          </w:p>
          <w:p w14:paraId="6035AD74" w14:textId="3A3CE207" w:rsidR="001C6306" w:rsidRPr="001E3984" w:rsidRDefault="000F212B">
            <w:pPr>
              <w:spacing w:before="60" w:after="60"/>
              <w:rPr>
                <w:rFonts w:ascii="Times New Roman" w:eastAsia="Times New Roman" w:hAnsi="Times New Roman" w:cs="Times New Roman"/>
                <w:sz w:val="28"/>
                <w:szCs w:val="28"/>
              </w:rPr>
            </w:pPr>
            <w:r w:rsidRPr="001E3984">
              <w:rPr>
                <w:rFonts w:ascii="Times New Roman" w:eastAsia="Arial" w:hAnsi="Times New Roman" w:cs="Times New Roman"/>
                <w:sz w:val="28"/>
                <w:szCs w:val="28"/>
              </w:rPr>
              <w:t xml:space="preserve">Акти виконаних робіт </w:t>
            </w:r>
            <w:r w:rsidR="00F14EAE">
              <w:rPr>
                <w:rFonts w:ascii="Times New Roman" w:eastAsia="Arial" w:hAnsi="Times New Roman" w:cs="Times New Roman"/>
                <w:sz w:val="28"/>
                <w:szCs w:val="28"/>
              </w:rPr>
              <w:t>.</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C2312" w14:textId="77777777" w:rsidR="001C6306" w:rsidRPr="001E3984" w:rsidRDefault="00D92478">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Січень 2022 – грудень 2024</w:t>
            </w:r>
          </w:p>
        </w:tc>
        <w:tc>
          <w:tcPr>
            <w:tcW w:w="16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1EA1A8B" w14:textId="4CB80733" w:rsidR="00D92478" w:rsidRPr="001E3984" w:rsidRDefault="00D92478" w:rsidP="00F14EAE">
            <w:pPr>
              <w:spacing w:before="60" w:after="60"/>
              <w:rPr>
                <w:rFonts w:ascii="Times New Roman" w:hAnsi="Times New Roman" w:cs="Times New Roman"/>
                <w:sz w:val="28"/>
                <w:szCs w:val="28"/>
              </w:rPr>
            </w:pPr>
            <w:r w:rsidRPr="001E3984">
              <w:rPr>
                <w:rFonts w:ascii="Times New Roman" w:hAnsi="Times New Roman" w:cs="Times New Roman"/>
                <w:sz w:val="28"/>
                <w:szCs w:val="28"/>
              </w:rPr>
              <w:t>Заступник селищного голови з питань  діяльності виконавчих органів ради</w:t>
            </w:r>
            <w:r w:rsidR="00F14EAE">
              <w:rPr>
                <w:rFonts w:ascii="Times New Roman" w:hAnsi="Times New Roman" w:cs="Times New Roman"/>
                <w:sz w:val="28"/>
                <w:szCs w:val="28"/>
              </w:rPr>
              <w:t>.</w:t>
            </w:r>
          </w:p>
          <w:p w14:paraId="7D091864" w14:textId="77777777" w:rsidR="00D92478" w:rsidRPr="001E3984" w:rsidRDefault="00D92478" w:rsidP="00D92478">
            <w:pPr>
              <w:spacing w:after="0" w:line="240" w:lineRule="auto"/>
              <w:rPr>
                <w:rFonts w:ascii="Times New Roman" w:hAnsi="Times New Roman" w:cs="Times New Roman"/>
                <w:sz w:val="28"/>
                <w:szCs w:val="28"/>
              </w:rPr>
            </w:pPr>
          </w:p>
          <w:p w14:paraId="60F9A29F" w14:textId="38352C8D" w:rsidR="00D92478" w:rsidRPr="001E3984" w:rsidRDefault="00D92478" w:rsidP="00D92478">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lastRenderedPageBreak/>
              <w:t>Головний лікар КНП ЦПМСД</w:t>
            </w:r>
          </w:p>
          <w:p w14:paraId="63E095FC" w14:textId="77777777" w:rsidR="001C6306" w:rsidRPr="001E3984" w:rsidRDefault="001C6306">
            <w:pPr>
              <w:spacing w:after="0" w:line="240" w:lineRule="auto"/>
              <w:rPr>
                <w:rFonts w:ascii="Times New Roman" w:hAnsi="Times New Roman" w:cs="Times New Roman"/>
                <w:sz w:val="28"/>
                <w:szCs w:val="28"/>
              </w:rPr>
            </w:pPr>
          </w:p>
        </w:tc>
        <w:tc>
          <w:tcPr>
            <w:tcW w:w="14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E6D7CA" w14:textId="08DFB24A" w:rsidR="001C6306" w:rsidRPr="001E3984" w:rsidRDefault="005B0DF1">
            <w:pPr>
              <w:spacing w:before="60" w:after="60"/>
              <w:jc w:val="center"/>
              <w:rPr>
                <w:rFonts w:ascii="Times New Roman" w:eastAsia="Arial" w:hAnsi="Times New Roman" w:cs="Times New Roman"/>
                <w:color w:val="000000"/>
                <w:sz w:val="28"/>
                <w:szCs w:val="28"/>
                <w:highlight w:val="yellow"/>
              </w:rPr>
            </w:pPr>
            <w:r w:rsidRPr="001E3984">
              <w:rPr>
                <w:rFonts w:ascii="Times New Roman" w:eastAsia="Arial" w:hAnsi="Times New Roman" w:cs="Times New Roman"/>
                <w:color w:val="000000"/>
                <w:sz w:val="28"/>
                <w:szCs w:val="28"/>
              </w:rPr>
              <w:lastRenderedPageBreak/>
              <w:t>1500000</w:t>
            </w:r>
          </w:p>
        </w:tc>
        <w:tc>
          <w:tcPr>
            <w:tcW w:w="1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F121CB" w14:textId="13209B4A" w:rsidR="00D92478" w:rsidRPr="001E3984" w:rsidRDefault="00D92478" w:rsidP="00D92478">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Місцевий бюджет</w:t>
            </w:r>
            <w:r w:rsidR="00F14EAE">
              <w:rPr>
                <w:rFonts w:ascii="Times New Roman" w:hAnsi="Times New Roman" w:cs="Times New Roman"/>
                <w:sz w:val="28"/>
                <w:szCs w:val="28"/>
              </w:rPr>
              <w:t>.</w:t>
            </w:r>
          </w:p>
          <w:p w14:paraId="28AA588A" w14:textId="2AF84FF8" w:rsidR="00D92478" w:rsidRPr="001E3984" w:rsidRDefault="00D92478" w:rsidP="00D92478">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Обласний бюджет</w:t>
            </w:r>
            <w:r w:rsidR="00F14EAE">
              <w:rPr>
                <w:rFonts w:ascii="Times New Roman" w:hAnsi="Times New Roman" w:cs="Times New Roman"/>
                <w:sz w:val="28"/>
                <w:szCs w:val="28"/>
              </w:rPr>
              <w:t>.</w:t>
            </w:r>
          </w:p>
          <w:p w14:paraId="2A138046" w14:textId="50BAD7DE" w:rsidR="00D92478" w:rsidRPr="001E3984" w:rsidRDefault="00D92478" w:rsidP="00D92478">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Державний бюджет</w:t>
            </w:r>
            <w:r w:rsidR="00F14EAE">
              <w:rPr>
                <w:rFonts w:ascii="Times New Roman" w:hAnsi="Times New Roman" w:cs="Times New Roman"/>
                <w:sz w:val="28"/>
                <w:szCs w:val="28"/>
              </w:rPr>
              <w:t>.</w:t>
            </w:r>
          </w:p>
          <w:p w14:paraId="492CC49D" w14:textId="4AF91581" w:rsidR="00D92478" w:rsidRPr="001E3984" w:rsidRDefault="00D92478" w:rsidP="00F14EAE">
            <w:pPr>
              <w:spacing w:before="60" w:after="60"/>
              <w:rPr>
                <w:rFonts w:ascii="Times New Roman" w:hAnsi="Times New Roman" w:cs="Times New Roman"/>
                <w:sz w:val="28"/>
                <w:szCs w:val="28"/>
              </w:rPr>
            </w:pPr>
            <w:r w:rsidRPr="001E3984">
              <w:rPr>
                <w:rFonts w:ascii="Times New Roman" w:hAnsi="Times New Roman" w:cs="Times New Roman"/>
                <w:sz w:val="28"/>
                <w:szCs w:val="28"/>
              </w:rPr>
              <w:t>Інші кошти, не заборонені законом</w:t>
            </w:r>
            <w:r w:rsidR="00F14EAE">
              <w:rPr>
                <w:rFonts w:ascii="Times New Roman" w:hAnsi="Times New Roman" w:cs="Times New Roman"/>
                <w:sz w:val="28"/>
                <w:szCs w:val="28"/>
              </w:rPr>
              <w:t>.</w:t>
            </w:r>
          </w:p>
          <w:p w14:paraId="557F83F0" w14:textId="1068000A" w:rsidR="00D92478" w:rsidRPr="001E3984" w:rsidRDefault="00D92478" w:rsidP="00D92478">
            <w:pPr>
              <w:spacing w:before="60" w:after="60"/>
              <w:jc w:val="center"/>
              <w:rPr>
                <w:rFonts w:ascii="Times New Roman" w:hAnsi="Times New Roman" w:cs="Times New Roman"/>
                <w:sz w:val="28"/>
                <w:szCs w:val="28"/>
              </w:rPr>
            </w:pPr>
          </w:p>
          <w:p w14:paraId="17F58447" w14:textId="35FA7942" w:rsidR="001C6306" w:rsidRPr="001E3984" w:rsidRDefault="001C6306" w:rsidP="00D92478">
            <w:pPr>
              <w:spacing w:before="60" w:after="60"/>
              <w:jc w:val="center"/>
              <w:rPr>
                <w:rFonts w:ascii="Times New Roman" w:eastAsia="Arial" w:hAnsi="Times New Roman" w:cs="Times New Roman"/>
                <w:color w:val="000000"/>
                <w:sz w:val="28"/>
                <w:szCs w:val="28"/>
              </w:rPr>
            </w:pPr>
          </w:p>
        </w:tc>
        <w:tc>
          <w:tcPr>
            <w:tcW w:w="20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E05576" w14:textId="77777777" w:rsidR="001C6306" w:rsidRPr="001E3984" w:rsidRDefault="001C6306">
            <w:pPr>
              <w:spacing w:before="60" w:after="60"/>
              <w:rPr>
                <w:rFonts w:ascii="Times New Roman" w:eastAsia="Arial" w:hAnsi="Times New Roman" w:cs="Times New Roman"/>
                <w:color w:val="000000"/>
                <w:sz w:val="28"/>
                <w:szCs w:val="28"/>
              </w:rPr>
            </w:pPr>
          </w:p>
        </w:tc>
      </w:tr>
      <w:tr w:rsidR="001C6306" w14:paraId="56FB0040" w14:textId="77777777" w:rsidTr="00F14EAE">
        <w:trPr>
          <w:jc w:val="center"/>
        </w:trPr>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64D82D" w14:textId="0F5DBB81" w:rsidR="001C6306" w:rsidRPr="00867BC9" w:rsidRDefault="00867BC9">
            <w:pPr>
              <w:spacing w:before="60" w:after="60"/>
              <w:jc w:val="center"/>
              <w:rPr>
                <w:rFonts w:ascii="Times New Roman" w:eastAsia="Arial" w:hAnsi="Times New Roman" w:cs="Times New Roman"/>
                <w:color w:val="000000"/>
                <w:sz w:val="24"/>
                <w:szCs w:val="24"/>
              </w:rPr>
            </w:pPr>
            <w:r>
              <w:rPr>
                <w:rFonts w:ascii="Times New Roman" w:eastAsia="Arial" w:hAnsi="Times New Roman" w:cs="Times New Roman"/>
                <w:sz w:val="24"/>
                <w:szCs w:val="24"/>
              </w:rPr>
              <w:lastRenderedPageBreak/>
              <w:t>A.3.3</w:t>
            </w:r>
          </w:p>
        </w:tc>
        <w:tc>
          <w:tcPr>
            <w:tcW w:w="28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C63799" w14:textId="59D1741D" w:rsidR="001C6306" w:rsidRPr="001E3984" w:rsidRDefault="000F212B">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 xml:space="preserve">Підвищити швидкість та надійність  Інтернету в амбулаторіях загальної практики-сімейної медицини в с. Чумаки, с. </w:t>
            </w:r>
            <w:proofErr w:type="spellStart"/>
            <w:r w:rsidRPr="001E3984">
              <w:rPr>
                <w:rFonts w:ascii="Times New Roman" w:hAnsi="Times New Roman" w:cs="Times New Roman"/>
                <w:sz w:val="28"/>
                <w:szCs w:val="28"/>
              </w:rPr>
              <w:t>Преображенка</w:t>
            </w:r>
            <w:proofErr w:type="spellEnd"/>
            <w:r w:rsidRPr="001E3984">
              <w:rPr>
                <w:rFonts w:ascii="Times New Roman" w:hAnsi="Times New Roman" w:cs="Times New Roman"/>
                <w:sz w:val="28"/>
                <w:szCs w:val="28"/>
              </w:rPr>
              <w:t xml:space="preserve">, с. </w:t>
            </w:r>
            <w:proofErr w:type="spellStart"/>
            <w:r w:rsidRPr="001E3984">
              <w:rPr>
                <w:rFonts w:ascii="Times New Roman" w:hAnsi="Times New Roman" w:cs="Times New Roman"/>
                <w:sz w:val="28"/>
                <w:szCs w:val="28"/>
              </w:rPr>
              <w:t>Кисличувата</w:t>
            </w:r>
            <w:proofErr w:type="spellEnd"/>
            <w:r w:rsidRPr="001E3984">
              <w:rPr>
                <w:rFonts w:ascii="Times New Roman" w:hAnsi="Times New Roman" w:cs="Times New Roman"/>
                <w:sz w:val="28"/>
                <w:szCs w:val="28"/>
              </w:rPr>
              <w:t>, с. Високе.</w:t>
            </w:r>
          </w:p>
          <w:p w14:paraId="5E4FCF28" w14:textId="77777777" w:rsidR="001C6306" w:rsidRPr="001E3984" w:rsidRDefault="000F212B">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 xml:space="preserve"> </w:t>
            </w:r>
          </w:p>
        </w:tc>
        <w:tc>
          <w:tcPr>
            <w:tcW w:w="21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59AC07" w14:textId="5760F267" w:rsidR="00867BC9" w:rsidRDefault="000F212B" w:rsidP="00867BC9">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 xml:space="preserve">Швидкість </w:t>
            </w:r>
            <w:proofErr w:type="spellStart"/>
            <w:r w:rsidRPr="001E3984">
              <w:rPr>
                <w:rFonts w:ascii="Times New Roman" w:hAnsi="Times New Roman" w:cs="Times New Roman"/>
                <w:sz w:val="28"/>
                <w:szCs w:val="28"/>
              </w:rPr>
              <w:t>інтернету</w:t>
            </w:r>
            <w:proofErr w:type="spellEnd"/>
            <w:r w:rsidRPr="001E3984">
              <w:rPr>
                <w:rFonts w:ascii="Times New Roman" w:hAnsi="Times New Roman" w:cs="Times New Roman"/>
                <w:sz w:val="28"/>
                <w:szCs w:val="28"/>
              </w:rPr>
              <w:t>, порівняно з 2021</w:t>
            </w:r>
            <w:r w:rsidR="00867BC9">
              <w:rPr>
                <w:rFonts w:ascii="Times New Roman" w:hAnsi="Times New Roman" w:cs="Times New Roman"/>
                <w:sz w:val="28"/>
                <w:szCs w:val="28"/>
              </w:rPr>
              <w:t>.</w:t>
            </w:r>
          </w:p>
          <w:p w14:paraId="7D51AA2D" w14:textId="0A3A9799" w:rsidR="001C6306" w:rsidRPr="00867BC9" w:rsidRDefault="000F212B" w:rsidP="00867BC9">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 xml:space="preserve">Показник надійності </w:t>
            </w:r>
            <w:proofErr w:type="spellStart"/>
            <w:r w:rsidRPr="001E3984">
              <w:rPr>
                <w:rFonts w:ascii="Times New Roman" w:hAnsi="Times New Roman" w:cs="Times New Roman"/>
                <w:sz w:val="28"/>
                <w:szCs w:val="28"/>
              </w:rPr>
              <w:t>інтернету</w:t>
            </w:r>
            <w:proofErr w:type="spellEnd"/>
            <w:r w:rsidR="00867BC9">
              <w:rPr>
                <w:rFonts w:ascii="Times New Roman" w:hAnsi="Times New Roman" w:cs="Times New Roman"/>
                <w:sz w:val="28"/>
                <w:szCs w:val="28"/>
              </w:rPr>
              <w:t>.</w:t>
            </w:r>
          </w:p>
          <w:p w14:paraId="40FA8199" w14:textId="72590C47" w:rsidR="001C6306" w:rsidRPr="001E3984" w:rsidRDefault="001C6306">
            <w:pPr>
              <w:spacing w:after="0" w:line="240" w:lineRule="auto"/>
              <w:rPr>
                <w:rFonts w:ascii="Times New Roman" w:hAnsi="Times New Roman" w:cs="Times New Roman"/>
                <w:sz w:val="28"/>
                <w:szCs w:val="28"/>
              </w:rPr>
            </w:pPr>
          </w:p>
        </w:tc>
        <w:tc>
          <w:tcPr>
            <w:tcW w:w="155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54AB128" w14:textId="77777777" w:rsidR="001C6306" w:rsidRPr="001E3984" w:rsidRDefault="000F212B">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Січень 2022 – грудень 2024</w:t>
            </w:r>
          </w:p>
        </w:tc>
        <w:tc>
          <w:tcPr>
            <w:tcW w:w="16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C29B315" w14:textId="36561B1C" w:rsidR="00384C65" w:rsidRPr="001E3984" w:rsidRDefault="00384C65" w:rsidP="00867BC9">
            <w:pPr>
              <w:spacing w:before="60" w:after="60"/>
              <w:rPr>
                <w:rFonts w:ascii="Times New Roman" w:hAnsi="Times New Roman" w:cs="Times New Roman"/>
                <w:sz w:val="28"/>
                <w:szCs w:val="28"/>
              </w:rPr>
            </w:pPr>
            <w:r w:rsidRPr="001E3984">
              <w:rPr>
                <w:rFonts w:ascii="Times New Roman" w:hAnsi="Times New Roman" w:cs="Times New Roman"/>
                <w:sz w:val="28"/>
                <w:szCs w:val="28"/>
              </w:rPr>
              <w:t>Заступник селищного голови з питань  діяльності виконавчих органів ради</w:t>
            </w:r>
            <w:r w:rsidR="00867BC9">
              <w:rPr>
                <w:rFonts w:ascii="Times New Roman" w:hAnsi="Times New Roman" w:cs="Times New Roman"/>
                <w:sz w:val="28"/>
                <w:szCs w:val="28"/>
              </w:rPr>
              <w:t>.</w:t>
            </w:r>
          </w:p>
          <w:p w14:paraId="24BDE38C" w14:textId="180C9A6C" w:rsidR="001C6306" w:rsidRPr="001E3984" w:rsidRDefault="00384C65">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Головний лікар КНП ЦПМСД</w:t>
            </w:r>
            <w:r w:rsidR="00867BC9">
              <w:rPr>
                <w:rFonts w:ascii="Times New Roman" w:hAnsi="Times New Roman" w:cs="Times New Roman"/>
                <w:sz w:val="28"/>
                <w:szCs w:val="28"/>
              </w:rPr>
              <w:t>.</w:t>
            </w:r>
          </w:p>
        </w:tc>
        <w:tc>
          <w:tcPr>
            <w:tcW w:w="14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CF34D9" w14:textId="65440F81" w:rsidR="001C6306" w:rsidRPr="001E3984" w:rsidRDefault="005D4E45">
            <w:pPr>
              <w:spacing w:before="60" w:after="60"/>
              <w:jc w:val="center"/>
              <w:rPr>
                <w:rFonts w:ascii="Times New Roman" w:eastAsia="Arial" w:hAnsi="Times New Roman" w:cs="Times New Roman"/>
                <w:sz w:val="28"/>
                <w:szCs w:val="28"/>
                <w:highlight w:val="yellow"/>
              </w:rPr>
            </w:pPr>
            <w:r w:rsidRPr="001E3984">
              <w:rPr>
                <w:rFonts w:ascii="Times New Roman" w:eastAsia="Arial" w:hAnsi="Times New Roman" w:cs="Times New Roman"/>
                <w:sz w:val="28"/>
                <w:szCs w:val="28"/>
              </w:rPr>
              <w:t>50000</w:t>
            </w:r>
          </w:p>
        </w:tc>
        <w:tc>
          <w:tcPr>
            <w:tcW w:w="1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4F24F0" w14:textId="1FF6E1FE" w:rsidR="005D4E45" w:rsidRPr="00867BC9" w:rsidRDefault="00384C65" w:rsidP="00867BC9">
            <w:pPr>
              <w:spacing w:before="60" w:after="60"/>
              <w:rPr>
                <w:rFonts w:ascii="Times New Roman" w:eastAsia="Arial" w:hAnsi="Times New Roman" w:cs="Times New Roman"/>
                <w:sz w:val="28"/>
                <w:szCs w:val="28"/>
              </w:rPr>
            </w:pPr>
            <w:r w:rsidRPr="00867BC9">
              <w:rPr>
                <w:rFonts w:ascii="Times New Roman" w:hAnsi="Times New Roman" w:cs="Times New Roman"/>
                <w:sz w:val="28"/>
                <w:szCs w:val="28"/>
              </w:rPr>
              <w:t>Місцевий бюджет</w:t>
            </w:r>
            <w:r w:rsidR="00867BC9">
              <w:rPr>
                <w:rFonts w:ascii="Times New Roman" w:eastAsia="Arial" w:hAnsi="Times New Roman" w:cs="Times New Roman"/>
                <w:sz w:val="28"/>
                <w:szCs w:val="28"/>
              </w:rPr>
              <w:t>.</w:t>
            </w:r>
          </w:p>
          <w:p w14:paraId="08B2E12C" w14:textId="5D488F49" w:rsidR="005D4E45" w:rsidRPr="00867BC9" w:rsidRDefault="005D4E45" w:rsidP="00867BC9">
            <w:pPr>
              <w:spacing w:after="0" w:line="240" w:lineRule="auto"/>
              <w:rPr>
                <w:rFonts w:ascii="Times New Roman" w:hAnsi="Times New Roman" w:cs="Times New Roman"/>
                <w:sz w:val="28"/>
                <w:szCs w:val="28"/>
              </w:rPr>
            </w:pPr>
            <w:r w:rsidRPr="00867BC9">
              <w:rPr>
                <w:rFonts w:ascii="Times New Roman" w:hAnsi="Times New Roman" w:cs="Times New Roman"/>
                <w:sz w:val="28"/>
                <w:szCs w:val="28"/>
              </w:rPr>
              <w:t>Обласний бюджет</w:t>
            </w:r>
            <w:r w:rsidR="00867BC9">
              <w:rPr>
                <w:rFonts w:ascii="Times New Roman" w:hAnsi="Times New Roman" w:cs="Times New Roman"/>
                <w:sz w:val="28"/>
                <w:szCs w:val="28"/>
              </w:rPr>
              <w:t>.</w:t>
            </w:r>
          </w:p>
          <w:p w14:paraId="5175053D" w14:textId="43ADBE55" w:rsidR="005D4E45" w:rsidRPr="00867BC9" w:rsidRDefault="005D4E45" w:rsidP="00867BC9">
            <w:pPr>
              <w:spacing w:after="0" w:line="240" w:lineRule="auto"/>
              <w:rPr>
                <w:rFonts w:ascii="Times New Roman" w:hAnsi="Times New Roman" w:cs="Times New Roman"/>
                <w:sz w:val="28"/>
                <w:szCs w:val="28"/>
              </w:rPr>
            </w:pPr>
            <w:r w:rsidRPr="00867BC9">
              <w:rPr>
                <w:rFonts w:ascii="Times New Roman" w:hAnsi="Times New Roman" w:cs="Times New Roman"/>
                <w:sz w:val="28"/>
                <w:szCs w:val="28"/>
              </w:rPr>
              <w:t>Державний бюджет</w:t>
            </w:r>
            <w:r w:rsidR="00867BC9">
              <w:rPr>
                <w:rFonts w:ascii="Times New Roman" w:hAnsi="Times New Roman" w:cs="Times New Roman"/>
                <w:sz w:val="28"/>
                <w:szCs w:val="28"/>
              </w:rPr>
              <w:t>.</w:t>
            </w:r>
          </w:p>
          <w:p w14:paraId="01DCA502" w14:textId="368CECB0" w:rsidR="001C6306" w:rsidRPr="00867BC9" w:rsidRDefault="005D4E45" w:rsidP="00867BC9">
            <w:pPr>
              <w:spacing w:before="60" w:after="60"/>
              <w:rPr>
                <w:rFonts w:ascii="Times New Roman" w:hAnsi="Times New Roman" w:cs="Times New Roman"/>
                <w:sz w:val="28"/>
                <w:szCs w:val="28"/>
              </w:rPr>
            </w:pPr>
            <w:r w:rsidRPr="00867BC9">
              <w:rPr>
                <w:rFonts w:ascii="Times New Roman" w:hAnsi="Times New Roman" w:cs="Times New Roman"/>
                <w:sz w:val="28"/>
                <w:szCs w:val="28"/>
              </w:rPr>
              <w:t>Інші кошти, не заборонені законом</w:t>
            </w:r>
            <w:r w:rsidR="00867BC9">
              <w:rPr>
                <w:rFonts w:ascii="Times New Roman" w:hAnsi="Times New Roman" w:cs="Times New Roman"/>
                <w:sz w:val="28"/>
                <w:szCs w:val="28"/>
              </w:rPr>
              <w:t>.</w:t>
            </w:r>
          </w:p>
        </w:tc>
        <w:tc>
          <w:tcPr>
            <w:tcW w:w="20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22FAC4" w14:textId="77777777" w:rsidR="001C6306" w:rsidRPr="001E3984" w:rsidRDefault="001C6306">
            <w:pPr>
              <w:spacing w:before="60" w:after="60"/>
              <w:rPr>
                <w:rFonts w:ascii="Times New Roman" w:eastAsia="Arial" w:hAnsi="Times New Roman" w:cs="Times New Roman"/>
                <w:color w:val="000000"/>
                <w:sz w:val="28"/>
                <w:szCs w:val="28"/>
              </w:rPr>
            </w:pPr>
          </w:p>
        </w:tc>
      </w:tr>
      <w:tr w:rsidR="001C6306" w14:paraId="7B47B995" w14:textId="77777777" w:rsidTr="00F14EAE">
        <w:trPr>
          <w:jc w:val="center"/>
        </w:trPr>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45894A" w14:textId="2739F0B5" w:rsidR="001C6306" w:rsidRPr="00867BC9" w:rsidRDefault="00867BC9">
            <w:pPr>
              <w:spacing w:before="60" w:after="60"/>
              <w:jc w:val="center"/>
              <w:rPr>
                <w:rFonts w:ascii="Times New Roman" w:eastAsia="Arial" w:hAnsi="Times New Roman" w:cs="Times New Roman"/>
                <w:sz w:val="24"/>
                <w:szCs w:val="24"/>
              </w:rPr>
            </w:pPr>
            <w:r w:rsidRPr="00867BC9">
              <w:rPr>
                <w:rFonts w:ascii="Times New Roman" w:eastAsia="Arial" w:hAnsi="Times New Roman" w:cs="Times New Roman"/>
                <w:sz w:val="24"/>
                <w:szCs w:val="24"/>
              </w:rPr>
              <w:t>A.3.4</w:t>
            </w:r>
          </w:p>
        </w:tc>
        <w:tc>
          <w:tcPr>
            <w:tcW w:w="28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B0C741" w14:textId="77777777" w:rsidR="001C6306" w:rsidRPr="001E3984" w:rsidRDefault="000F212B">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 xml:space="preserve">Створення комфортних умов для очікування та прийому пацієнтів в амбулаторіях </w:t>
            </w:r>
            <w:r w:rsidRPr="001E3984">
              <w:rPr>
                <w:rFonts w:ascii="Times New Roman" w:hAnsi="Times New Roman" w:cs="Times New Roman"/>
                <w:sz w:val="28"/>
                <w:szCs w:val="28"/>
              </w:rPr>
              <w:lastRenderedPageBreak/>
              <w:t xml:space="preserve">загальної практики-сімейної медицини в с. Високе, с. Чумаки, с. </w:t>
            </w:r>
            <w:proofErr w:type="spellStart"/>
            <w:r w:rsidRPr="001E3984">
              <w:rPr>
                <w:rFonts w:ascii="Times New Roman" w:hAnsi="Times New Roman" w:cs="Times New Roman"/>
                <w:sz w:val="28"/>
                <w:szCs w:val="28"/>
              </w:rPr>
              <w:t>Преображенка</w:t>
            </w:r>
            <w:proofErr w:type="spellEnd"/>
            <w:r w:rsidRPr="001E3984">
              <w:rPr>
                <w:rFonts w:ascii="Times New Roman" w:hAnsi="Times New Roman" w:cs="Times New Roman"/>
                <w:sz w:val="28"/>
                <w:szCs w:val="28"/>
              </w:rPr>
              <w:t xml:space="preserve">, с. </w:t>
            </w:r>
            <w:proofErr w:type="spellStart"/>
            <w:r w:rsidRPr="001E3984">
              <w:rPr>
                <w:rFonts w:ascii="Times New Roman" w:hAnsi="Times New Roman" w:cs="Times New Roman"/>
                <w:sz w:val="28"/>
                <w:szCs w:val="28"/>
              </w:rPr>
              <w:t>Кисличувата</w:t>
            </w:r>
            <w:proofErr w:type="spellEnd"/>
            <w:r w:rsidRPr="001E3984">
              <w:rPr>
                <w:rFonts w:ascii="Times New Roman" w:hAnsi="Times New Roman" w:cs="Times New Roman"/>
                <w:sz w:val="28"/>
                <w:szCs w:val="28"/>
              </w:rPr>
              <w:t xml:space="preserve">, </w:t>
            </w:r>
            <w:proofErr w:type="spellStart"/>
            <w:r w:rsidRPr="001E3984">
              <w:rPr>
                <w:rFonts w:ascii="Times New Roman" w:hAnsi="Times New Roman" w:cs="Times New Roman"/>
                <w:sz w:val="28"/>
                <w:szCs w:val="28"/>
              </w:rPr>
              <w:t>смт</w:t>
            </w:r>
            <w:proofErr w:type="spellEnd"/>
            <w:r w:rsidRPr="001E3984">
              <w:rPr>
                <w:rFonts w:ascii="Times New Roman" w:hAnsi="Times New Roman" w:cs="Times New Roman"/>
                <w:sz w:val="28"/>
                <w:szCs w:val="28"/>
              </w:rPr>
              <w:t>. Томаківка:</w:t>
            </w:r>
          </w:p>
          <w:p w14:paraId="6CD8EDB0" w14:textId="4658B566" w:rsidR="001C6306" w:rsidRPr="001E3984" w:rsidRDefault="007943FD" w:rsidP="007943FD">
            <w:pPr>
              <w:tabs>
                <w:tab w:val="left" w:pos="335"/>
              </w:tabs>
              <w:spacing w:after="0" w:line="240" w:lineRule="auto"/>
              <w:rPr>
                <w:rFonts w:ascii="Times New Roman" w:hAnsi="Times New Roman" w:cs="Times New Roman"/>
                <w:sz w:val="28"/>
                <w:szCs w:val="28"/>
              </w:rPr>
            </w:pPr>
            <w:r>
              <w:rPr>
                <w:rFonts w:ascii="Times New Roman" w:hAnsi="Times New Roman" w:cs="Times New Roman"/>
                <w:sz w:val="28"/>
                <w:szCs w:val="28"/>
              </w:rPr>
              <w:t>-  встановити лампи освітлення;</w:t>
            </w:r>
          </w:p>
          <w:p w14:paraId="59237A6A" w14:textId="6DBC4925" w:rsidR="001C6306" w:rsidRPr="001E3984" w:rsidRDefault="007943FD" w:rsidP="007943FD">
            <w:pPr>
              <w:tabs>
                <w:tab w:val="left" w:pos="335"/>
              </w:tabs>
              <w:spacing w:after="0" w:line="240" w:lineRule="auto"/>
              <w:rPr>
                <w:rFonts w:ascii="Times New Roman" w:hAnsi="Times New Roman" w:cs="Times New Roman"/>
                <w:sz w:val="28"/>
                <w:szCs w:val="28"/>
              </w:rPr>
            </w:pPr>
            <w:r>
              <w:rPr>
                <w:rFonts w:ascii="Times New Roman" w:hAnsi="Times New Roman" w:cs="Times New Roman"/>
                <w:sz w:val="28"/>
                <w:szCs w:val="28"/>
              </w:rPr>
              <w:t>- встановити кондиціонери;</w:t>
            </w:r>
          </w:p>
          <w:p w14:paraId="411C098D" w14:textId="618F7E9C" w:rsidR="001C6306" w:rsidRPr="001E3984" w:rsidRDefault="007943FD" w:rsidP="007943FD">
            <w:pPr>
              <w:tabs>
                <w:tab w:val="left" w:pos="335"/>
              </w:tabs>
              <w:spacing w:after="0" w:line="240" w:lineRule="auto"/>
              <w:rPr>
                <w:rFonts w:ascii="Times New Roman" w:hAnsi="Times New Roman" w:cs="Times New Roman"/>
                <w:sz w:val="28"/>
                <w:szCs w:val="28"/>
              </w:rPr>
            </w:pPr>
            <w:r>
              <w:rPr>
                <w:rFonts w:ascii="Times New Roman" w:hAnsi="Times New Roman" w:cs="Times New Roman"/>
                <w:sz w:val="28"/>
                <w:szCs w:val="28"/>
              </w:rPr>
              <w:t>- з</w:t>
            </w:r>
            <w:r w:rsidR="000F212B" w:rsidRPr="001E3984">
              <w:rPr>
                <w:rFonts w:ascii="Times New Roman" w:hAnsi="Times New Roman" w:cs="Times New Roman"/>
                <w:sz w:val="28"/>
                <w:szCs w:val="28"/>
              </w:rPr>
              <w:t>абезпечення  ком</w:t>
            </w:r>
            <w:r>
              <w:rPr>
                <w:rFonts w:ascii="Times New Roman" w:hAnsi="Times New Roman" w:cs="Times New Roman"/>
                <w:sz w:val="28"/>
                <w:szCs w:val="28"/>
              </w:rPr>
              <w:t>фортними меблями для очікування;</w:t>
            </w:r>
          </w:p>
          <w:p w14:paraId="6BA74647" w14:textId="111B86CF" w:rsidR="001C6306" w:rsidRPr="001E3984" w:rsidRDefault="007943FD" w:rsidP="007943FD">
            <w:pPr>
              <w:tabs>
                <w:tab w:val="left" w:pos="33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F212B" w:rsidRPr="001E3984">
              <w:rPr>
                <w:rFonts w:ascii="Times New Roman" w:hAnsi="Times New Roman" w:cs="Times New Roman"/>
                <w:sz w:val="28"/>
                <w:szCs w:val="28"/>
              </w:rPr>
              <w:t xml:space="preserve">забезпечення </w:t>
            </w:r>
            <w:r>
              <w:rPr>
                <w:rFonts w:ascii="Times New Roman" w:hAnsi="Times New Roman" w:cs="Times New Roman"/>
                <w:sz w:val="28"/>
                <w:szCs w:val="28"/>
              </w:rPr>
              <w:t>санітарно-освітньою літературою;</w:t>
            </w:r>
          </w:p>
          <w:p w14:paraId="0B400CC1" w14:textId="5D4D5752" w:rsidR="001C6306" w:rsidRPr="001E3984" w:rsidRDefault="007943FD" w:rsidP="007943FD">
            <w:pPr>
              <w:tabs>
                <w:tab w:val="left" w:pos="33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забезпечення </w:t>
            </w:r>
            <w:proofErr w:type="spellStart"/>
            <w:r>
              <w:rPr>
                <w:rFonts w:ascii="Times New Roman" w:hAnsi="Times New Roman" w:cs="Times New Roman"/>
                <w:sz w:val="28"/>
                <w:szCs w:val="28"/>
              </w:rPr>
              <w:t>кулерами</w:t>
            </w:r>
            <w:proofErr w:type="spellEnd"/>
            <w:r>
              <w:rPr>
                <w:rFonts w:ascii="Times New Roman" w:hAnsi="Times New Roman" w:cs="Times New Roman"/>
                <w:sz w:val="28"/>
                <w:szCs w:val="28"/>
              </w:rPr>
              <w:t xml:space="preserve"> з водою;</w:t>
            </w:r>
          </w:p>
          <w:p w14:paraId="396EDC9D" w14:textId="20889685" w:rsidR="001C6306" w:rsidRPr="001E3984" w:rsidRDefault="007943FD" w:rsidP="007943FD">
            <w:pPr>
              <w:tabs>
                <w:tab w:val="left" w:pos="33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F212B" w:rsidRPr="001E3984">
              <w:rPr>
                <w:rFonts w:ascii="Times New Roman" w:hAnsi="Times New Roman" w:cs="Times New Roman"/>
                <w:sz w:val="28"/>
                <w:szCs w:val="28"/>
              </w:rPr>
              <w:t>облаштування місць для зберігання верхнього одягу пацієнтів</w:t>
            </w:r>
            <w:r>
              <w:rPr>
                <w:rFonts w:ascii="Times New Roman" w:hAnsi="Times New Roman" w:cs="Times New Roman"/>
                <w:sz w:val="28"/>
                <w:szCs w:val="28"/>
              </w:rPr>
              <w:t>.</w:t>
            </w:r>
          </w:p>
        </w:tc>
        <w:tc>
          <w:tcPr>
            <w:tcW w:w="21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7B5A32" w14:textId="77777777" w:rsidR="00867BC9" w:rsidRDefault="000F212B" w:rsidP="00867BC9">
            <w:pPr>
              <w:spacing w:after="0" w:line="240" w:lineRule="auto"/>
              <w:rPr>
                <w:rFonts w:ascii="Times New Roman" w:hAnsi="Times New Roman" w:cs="Times New Roman"/>
                <w:sz w:val="28"/>
                <w:szCs w:val="28"/>
              </w:rPr>
            </w:pPr>
            <w:r w:rsidRPr="001E3984">
              <w:rPr>
                <w:rFonts w:ascii="Times New Roman" w:eastAsia="Arial" w:hAnsi="Times New Roman" w:cs="Times New Roman"/>
                <w:sz w:val="28"/>
                <w:szCs w:val="28"/>
              </w:rPr>
              <w:lastRenderedPageBreak/>
              <w:t>Придбане та інвентаризоване обладнання</w:t>
            </w:r>
            <w:r w:rsidR="00867BC9">
              <w:rPr>
                <w:rFonts w:ascii="Times New Roman" w:hAnsi="Times New Roman" w:cs="Times New Roman"/>
                <w:sz w:val="28"/>
                <w:szCs w:val="28"/>
              </w:rPr>
              <w:t>.</w:t>
            </w:r>
          </w:p>
          <w:p w14:paraId="339A8384" w14:textId="07D564CD" w:rsidR="001C6306" w:rsidRPr="001E3984" w:rsidRDefault="000F212B">
            <w:pPr>
              <w:spacing w:after="0" w:line="240" w:lineRule="auto"/>
              <w:rPr>
                <w:rFonts w:ascii="Times New Roman" w:hAnsi="Times New Roman" w:cs="Times New Roman"/>
                <w:sz w:val="28"/>
                <w:szCs w:val="28"/>
              </w:rPr>
            </w:pPr>
            <w:r w:rsidRPr="001E3984">
              <w:rPr>
                <w:rFonts w:ascii="Times New Roman" w:eastAsia="Arial" w:hAnsi="Times New Roman" w:cs="Times New Roman"/>
                <w:sz w:val="28"/>
                <w:szCs w:val="28"/>
              </w:rPr>
              <w:t>Акти виконаних робіт</w:t>
            </w:r>
            <w:r w:rsidR="00867BC9">
              <w:rPr>
                <w:rFonts w:ascii="Times New Roman" w:hAnsi="Times New Roman" w:cs="Times New Roman"/>
                <w:sz w:val="28"/>
                <w:szCs w:val="28"/>
              </w:rPr>
              <w:t>.</w:t>
            </w:r>
          </w:p>
          <w:p w14:paraId="49B41F2B" w14:textId="33033F90" w:rsidR="001C6306" w:rsidRPr="001E3984" w:rsidRDefault="000F212B">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lastRenderedPageBreak/>
              <w:t>Рівень задоволених клієнтів становить</w:t>
            </w:r>
            <w:r w:rsidR="007943FD">
              <w:rPr>
                <w:rFonts w:ascii="Times New Roman" w:hAnsi="Times New Roman" w:cs="Times New Roman"/>
                <w:sz w:val="28"/>
                <w:szCs w:val="28"/>
              </w:rPr>
              <w:t>.</w:t>
            </w:r>
            <w:r w:rsidRPr="001E3984">
              <w:rPr>
                <w:rFonts w:ascii="Times New Roman" w:hAnsi="Times New Roman" w:cs="Times New Roman"/>
                <w:sz w:val="28"/>
                <w:szCs w:val="28"/>
              </w:rPr>
              <w:t xml:space="preserve"> </w:t>
            </w:r>
          </w:p>
          <w:p w14:paraId="1E1C98A7" w14:textId="77777777" w:rsidR="001C6306" w:rsidRPr="001E3984" w:rsidRDefault="000F212B">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 xml:space="preserve"> </w:t>
            </w:r>
          </w:p>
        </w:tc>
        <w:tc>
          <w:tcPr>
            <w:tcW w:w="155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A1904F3" w14:textId="77777777" w:rsidR="001C6306" w:rsidRPr="001E3984" w:rsidRDefault="00552D68">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lastRenderedPageBreak/>
              <w:t>Січень 2022 – грудень 2027</w:t>
            </w:r>
          </w:p>
        </w:tc>
        <w:tc>
          <w:tcPr>
            <w:tcW w:w="16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FD4CF7A" w14:textId="33B2B8F8" w:rsidR="00552D68" w:rsidRPr="001E3984" w:rsidRDefault="00552D68" w:rsidP="007943FD">
            <w:pPr>
              <w:spacing w:before="60" w:after="60"/>
              <w:rPr>
                <w:rFonts w:ascii="Times New Roman" w:hAnsi="Times New Roman" w:cs="Times New Roman"/>
                <w:sz w:val="28"/>
                <w:szCs w:val="28"/>
              </w:rPr>
            </w:pPr>
            <w:r w:rsidRPr="001E3984">
              <w:rPr>
                <w:rFonts w:ascii="Times New Roman" w:hAnsi="Times New Roman" w:cs="Times New Roman"/>
                <w:sz w:val="28"/>
                <w:szCs w:val="28"/>
              </w:rPr>
              <w:t xml:space="preserve">Заступник селищного голови з питань  </w:t>
            </w:r>
            <w:r w:rsidRPr="001E3984">
              <w:rPr>
                <w:rFonts w:ascii="Times New Roman" w:hAnsi="Times New Roman" w:cs="Times New Roman"/>
                <w:sz w:val="28"/>
                <w:szCs w:val="28"/>
              </w:rPr>
              <w:lastRenderedPageBreak/>
              <w:t>діяльності виконавчих органів ради</w:t>
            </w:r>
            <w:r w:rsidR="007943FD">
              <w:rPr>
                <w:rFonts w:ascii="Times New Roman" w:hAnsi="Times New Roman" w:cs="Times New Roman"/>
                <w:sz w:val="28"/>
                <w:szCs w:val="28"/>
              </w:rPr>
              <w:t>.</w:t>
            </w:r>
          </w:p>
          <w:p w14:paraId="52288137" w14:textId="6A6EDFD4" w:rsidR="00552D68" w:rsidRPr="001E3984" w:rsidRDefault="00552D68" w:rsidP="00552D68">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Головний лікар КНП ЦПМСД</w:t>
            </w:r>
            <w:r w:rsidR="007943FD">
              <w:rPr>
                <w:rFonts w:ascii="Times New Roman" w:hAnsi="Times New Roman" w:cs="Times New Roman"/>
                <w:sz w:val="28"/>
                <w:szCs w:val="28"/>
              </w:rPr>
              <w:t>.</w:t>
            </w:r>
          </w:p>
          <w:p w14:paraId="76F20B98" w14:textId="77777777" w:rsidR="001C6306" w:rsidRPr="001E3984" w:rsidRDefault="001C6306">
            <w:pPr>
              <w:spacing w:after="0" w:line="240" w:lineRule="auto"/>
              <w:rPr>
                <w:rFonts w:ascii="Times New Roman" w:hAnsi="Times New Roman" w:cs="Times New Roman"/>
                <w:sz w:val="28"/>
                <w:szCs w:val="28"/>
              </w:rPr>
            </w:pPr>
          </w:p>
        </w:tc>
        <w:tc>
          <w:tcPr>
            <w:tcW w:w="14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B3C6A5" w14:textId="212831C3" w:rsidR="001C6306" w:rsidRPr="001E3984" w:rsidRDefault="00A52E08">
            <w:pPr>
              <w:spacing w:before="60" w:after="60"/>
              <w:jc w:val="center"/>
              <w:rPr>
                <w:rFonts w:ascii="Times New Roman" w:eastAsia="Arial" w:hAnsi="Times New Roman" w:cs="Times New Roman"/>
                <w:sz w:val="28"/>
                <w:szCs w:val="28"/>
                <w:highlight w:val="yellow"/>
              </w:rPr>
            </w:pPr>
            <w:r w:rsidRPr="001E3984">
              <w:rPr>
                <w:rFonts w:ascii="Times New Roman" w:eastAsia="Arial" w:hAnsi="Times New Roman" w:cs="Times New Roman"/>
                <w:sz w:val="28"/>
                <w:szCs w:val="28"/>
              </w:rPr>
              <w:lastRenderedPageBreak/>
              <w:t>145750</w:t>
            </w:r>
          </w:p>
        </w:tc>
        <w:tc>
          <w:tcPr>
            <w:tcW w:w="1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D88EAC" w14:textId="7A6AED1F" w:rsidR="00552D68" w:rsidRPr="001E3984" w:rsidRDefault="00552D68" w:rsidP="00552D68">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Місцевий бюджет</w:t>
            </w:r>
            <w:r w:rsidR="00867BC9">
              <w:rPr>
                <w:rFonts w:ascii="Times New Roman" w:hAnsi="Times New Roman" w:cs="Times New Roman"/>
                <w:sz w:val="28"/>
                <w:szCs w:val="28"/>
              </w:rPr>
              <w:t>.</w:t>
            </w:r>
          </w:p>
          <w:p w14:paraId="3BE61116" w14:textId="7317CA86" w:rsidR="00552D68" w:rsidRPr="001E3984" w:rsidRDefault="00552D68" w:rsidP="00552D68">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Обласний бюджет</w:t>
            </w:r>
            <w:r w:rsidR="00867BC9">
              <w:rPr>
                <w:rFonts w:ascii="Times New Roman" w:hAnsi="Times New Roman" w:cs="Times New Roman"/>
                <w:sz w:val="28"/>
                <w:szCs w:val="28"/>
              </w:rPr>
              <w:t>.</w:t>
            </w:r>
          </w:p>
          <w:p w14:paraId="042A401A" w14:textId="72C17814" w:rsidR="00552D68" w:rsidRPr="001E3984" w:rsidRDefault="00552D68" w:rsidP="00552D68">
            <w:pPr>
              <w:spacing w:after="0" w:line="240" w:lineRule="auto"/>
              <w:rPr>
                <w:rFonts w:ascii="Times New Roman" w:hAnsi="Times New Roman" w:cs="Times New Roman"/>
                <w:sz w:val="28"/>
                <w:szCs w:val="28"/>
              </w:rPr>
            </w:pPr>
            <w:r w:rsidRPr="001E3984">
              <w:rPr>
                <w:rFonts w:ascii="Times New Roman" w:hAnsi="Times New Roman" w:cs="Times New Roman"/>
                <w:sz w:val="28"/>
                <w:szCs w:val="28"/>
              </w:rPr>
              <w:t xml:space="preserve">Державний </w:t>
            </w:r>
            <w:r w:rsidRPr="001E3984">
              <w:rPr>
                <w:rFonts w:ascii="Times New Roman" w:hAnsi="Times New Roman" w:cs="Times New Roman"/>
                <w:sz w:val="28"/>
                <w:szCs w:val="28"/>
              </w:rPr>
              <w:lastRenderedPageBreak/>
              <w:t>бюджет</w:t>
            </w:r>
            <w:r w:rsidR="00867BC9">
              <w:rPr>
                <w:rFonts w:ascii="Times New Roman" w:hAnsi="Times New Roman" w:cs="Times New Roman"/>
                <w:sz w:val="28"/>
                <w:szCs w:val="28"/>
              </w:rPr>
              <w:t>.</w:t>
            </w:r>
          </w:p>
          <w:p w14:paraId="63E9E761" w14:textId="099859F4" w:rsidR="00552D68" w:rsidRPr="001E3984" w:rsidRDefault="00552D68" w:rsidP="007943FD">
            <w:pPr>
              <w:spacing w:before="60" w:after="60"/>
              <w:rPr>
                <w:rFonts w:ascii="Times New Roman" w:hAnsi="Times New Roman" w:cs="Times New Roman"/>
                <w:sz w:val="28"/>
                <w:szCs w:val="28"/>
              </w:rPr>
            </w:pPr>
            <w:r w:rsidRPr="001E3984">
              <w:rPr>
                <w:rFonts w:ascii="Times New Roman" w:hAnsi="Times New Roman" w:cs="Times New Roman"/>
                <w:sz w:val="28"/>
                <w:szCs w:val="28"/>
              </w:rPr>
              <w:t>Інші кошти, не заборонені законом</w:t>
            </w:r>
            <w:r w:rsidR="007943FD">
              <w:rPr>
                <w:rFonts w:ascii="Times New Roman" w:hAnsi="Times New Roman" w:cs="Times New Roman"/>
                <w:sz w:val="28"/>
                <w:szCs w:val="28"/>
              </w:rPr>
              <w:t>.</w:t>
            </w:r>
          </w:p>
          <w:p w14:paraId="1F5E6E73" w14:textId="53648C42" w:rsidR="00552D68" w:rsidRPr="001E3984" w:rsidRDefault="00552D68" w:rsidP="00552D68">
            <w:pPr>
              <w:spacing w:before="60" w:after="60"/>
              <w:jc w:val="center"/>
              <w:rPr>
                <w:rFonts w:ascii="Times New Roman" w:hAnsi="Times New Roman" w:cs="Times New Roman"/>
                <w:sz w:val="28"/>
                <w:szCs w:val="28"/>
              </w:rPr>
            </w:pPr>
          </w:p>
          <w:p w14:paraId="04BFEF13" w14:textId="2B6F75CC" w:rsidR="001C6306" w:rsidRPr="001E3984" w:rsidRDefault="001C6306" w:rsidP="00552D68">
            <w:pPr>
              <w:spacing w:before="60" w:after="60"/>
              <w:jc w:val="center"/>
              <w:rPr>
                <w:rFonts w:ascii="Times New Roman" w:eastAsia="Arial" w:hAnsi="Times New Roman" w:cs="Times New Roman"/>
                <w:sz w:val="28"/>
                <w:szCs w:val="28"/>
              </w:rPr>
            </w:pPr>
          </w:p>
        </w:tc>
        <w:tc>
          <w:tcPr>
            <w:tcW w:w="20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434F58" w14:textId="77777777" w:rsidR="001C6306" w:rsidRPr="001E3984" w:rsidRDefault="001C6306">
            <w:pPr>
              <w:spacing w:before="60" w:after="60"/>
              <w:rPr>
                <w:rFonts w:ascii="Times New Roman" w:eastAsia="Arial" w:hAnsi="Times New Roman" w:cs="Times New Roman"/>
                <w:color w:val="000000"/>
                <w:sz w:val="28"/>
                <w:szCs w:val="28"/>
              </w:rPr>
            </w:pPr>
          </w:p>
        </w:tc>
      </w:tr>
      <w:tr w:rsidR="001C6306" w:rsidRPr="000C3E93" w14:paraId="611C1D12" w14:textId="77777777" w:rsidTr="00F14EAE">
        <w:trPr>
          <w:jc w:val="center"/>
        </w:trPr>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A78870" w14:textId="035F7AD4" w:rsidR="001C6306" w:rsidRPr="003E0C23" w:rsidRDefault="003E0C23" w:rsidP="000C3E93">
            <w:pPr>
              <w:spacing w:before="60" w:after="60"/>
              <w:rPr>
                <w:rFonts w:ascii="Times New Roman" w:eastAsia="Arial" w:hAnsi="Times New Roman" w:cs="Times New Roman"/>
                <w:color w:val="000000"/>
                <w:sz w:val="24"/>
                <w:szCs w:val="24"/>
              </w:rPr>
            </w:pPr>
            <w:r>
              <w:rPr>
                <w:rFonts w:ascii="Times New Roman" w:eastAsia="Arial" w:hAnsi="Times New Roman" w:cs="Times New Roman"/>
                <w:sz w:val="24"/>
                <w:szCs w:val="24"/>
              </w:rPr>
              <w:lastRenderedPageBreak/>
              <w:t>A.3.5</w:t>
            </w:r>
          </w:p>
        </w:tc>
        <w:tc>
          <w:tcPr>
            <w:tcW w:w="28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29D52D"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 xml:space="preserve">Підвищити культуру та етичне поводження медичних працівників з </w:t>
            </w:r>
            <w:r w:rsidRPr="000C3E93">
              <w:rPr>
                <w:rFonts w:ascii="Times New Roman" w:hAnsi="Times New Roman" w:cs="Times New Roman"/>
                <w:sz w:val="28"/>
                <w:szCs w:val="28"/>
              </w:rPr>
              <w:lastRenderedPageBreak/>
              <w:t>пацієнтами</w:t>
            </w:r>
          </w:p>
        </w:tc>
        <w:tc>
          <w:tcPr>
            <w:tcW w:w="21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44979B" w14:textId="06DEA5E4" w:rsidR="001C6306" w:rsidRPr="000C3E93" w:rsidRDefault="000F212B" w:rsidP="000C3E93">
            <w:pPr>
              <w:spacing w:after="0" w:line="240" w:lineRule="auto"/>
              <w:rPr>
                <w:ins w:id="39" w:author="Olga Kosianchuk" w:date="2021-11-15T14:26:00Z"/>
                <w:rFonts w:ascii="Times New Roman" w:hAnsi="Times New Roman" w:cs="Times New Roman"/>
                <w:sz w:val="28"/>
                <w:szCs w:val="28"/>
              </w:rPr>
            </w:pPr>
            <w:r w:rsidRPr="000C3E93">
              <w:rPr>
                <w:rFonts w:ascii="Times New Roman" w:hAnsi="Times New Roman" w:cs="Times New Roman"/>
                <w:sz w:val="28"/>
                <w:szCs w:val="28"/>
              </w:rPr>
              <w:lastRenderedPageBreak/>
              <w:t xml:space="preserve">Рівень задоволених клієнтів становить </w:t>
            </w:r>
          </w:p>
          <w:p w14:paraId="41790CF8" w14:textId="42C50616" w:rsidR="001C6306" w:rsidRPr="000C3E93" w:rsidRDefault="000F212B" w:rsidP="000C3E93">
            <w:pPr>
              <w:spacing w:after="0" w:line="240" w:lineRule="auto"/>
              <w:rPr>
                <w:ins w:id="40" w:author="Olga Kosianchuk" w:date="2021-11-15T14:26:00Z"/>
                <w:rFonts w:ascii="Times New Roman" w:hAnsi="Times New Roman" w:cs="Times New Roman"/>
                <w:sz w:val="28"/>
                <w:szCs w:val="28"/>
              </w:rPr>
            </w:pPr>
            <w:r w:rsidRPr="000C3E93">
              <w:rPr>
                <w:rFonts w:ascii="Times New Roman" w:hAnsi="Times New Roman" w:cs="Times New Roman"/>
                <w:sz w:val="28"/>
                <w:szCs w:val="28"/>
              </w:rPr>
              <w:t xml:space="preserve">Кількість </w:t>
            </w:r>
            <w:r w:rsidRPr="000C3E93">
              <w:rPr>
                <w:rFonts w:ascii="Times New Roman" w:hAnsi="Times New Roman" w:cs="Times New Roman"/>
                <w:sz w:val="28"/>
                <w:szCs w:val="28"/>
              </w:rPr>
              <w:lastRenderedPageBreak/>
              <w:t xml:space="preserve">медичних </w:t>
            </w:r>
            <w:r w:rsidR="003E0C23">
              <w:rPr>
                <w:rFonts w:ascii="Times New Roman" w:hAnsi="Times New Roman" w:cs="Times New Roman"/>
                <w:sz w:val="28"/>
                <w:szCs w:val="28"/>
              </w:rPr>
              <w:t xml:space="preserve">працівників, </w:t>
            </w:r>
            <w:r w:rsidRPr="000C3E93">
              <w:rPr>
                <w:rFonts w:ascii="Times New Roman" w:hAnsi="Times New Roman" w:cs="Times New Roman"/>
                <w:sz w:val="28"/>
                <w:szCs w:val="28"/>
              </w:rPr>
              <w:t>які взяли участь в навчанні</w:t>
            </w:r>
          </w:p>
          <w:p w14:paraId="5BF36314" w14:textId="058215A1" w:rsidR="001C6306" w:rsidRPr="000C3E93" w:rsidRDefault="006332AE"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р</w:t>
            </w:r>
            <w:r w:rsidR="000F212B" w:rsidRPr="000C3E93">
              <w:rPr>
                <w:rFonts w:ascii="Times New Roman" w:hAnsi="Times New Roman" w:cs="Times New Roman"/>
                <w:sz w:val="28"/>
                <w:szCs w:val="28"/>
              </w:rPr>
              <w:t xml:space="preserve">озроблені та задокументовані стандарти комунікації </w:t>
            </w:r>
          </w:p>
        </w:tc>
        <w:tc>
          <w:tcPr>
            <w:tcW w:w="155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32CE011"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lastRenderedPageBreak/>
              <w:t>Січень 2022 – грудень 2024</w:t>
            </w:r>
          </w:p>
        </w:tc>
        <w:tc>
          <w:tcPr>
            <w:tcW w:w="16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B9CB1F0" w14:textId="77777777" w:rsidR="001C6306" w:rsidRPr="000C3E93" w:rsidRDefault="00D10933"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Головний лікар КНП ЦПМСД</w:t>
            </w:r>
          </w:p>
        </w:tc>
        <w:tc>
          <w:tcPr>
            <w:tcW w:w="14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62FBCA" w14:textId="11849CF8" w:rsidR="001C6306" w:rsidRPr="000C3E93" w:rsidRDefault="00A52E08" w:rsidP="000C3E93">
            <w:pPr>
              <w:spacing w:before="60" w:after="60"/>
              <w:rPr>
                <w:rFonts w:ascii="Times New Roman" w:eastAsia="Arial" w:hAnsi="Times New Roman" w:cs="Times New Roman"/>
                <w:sz w:val="28"/>
                <w:szCs w:val="28"/>
                <w:highlight w:val="yellow"/>
              </w:rPr>
            </w:pPr>
            <w:r w:rsidRPr="003E0C23">
              <w:rPr>
                <w:rFonts w:ascii="Times New Roman" w:hAnsi="Times New Roman" w:cs="Times New Roman"/>
                <w:sz w:val="28"/>
                <w:szCs w:val="28"/>
              </w:rPr>
              <w:t xml:space="preserve">Додаткового фінансування не </w:t>
            </w:r>
            <w:r w:rsidRPr="003E0C23">
              <w:rPr>
                <w:rFonts w:ascii="Times New Roman" w:hAnsi="Times New Roman" w:cs="Times New Roman"/>
                <w:sz w:val="28"/>
                <w:szCs w:val="28"/>
              </w:rPr>
              <w:lastRenderedPageBreak/>
              <w:t>потребує</w:t>
            </w:r>
          </w:p>
        </w:tc>
        <w:tc>
          <w:tcPr>
            <w:tcW w:w="1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8ED1A1" w14:textId="77777777" w:rsidR="003E0C23" w:rsidRDefault="00A52E08" w:rsidP="000C3E93">
            <w:pPr>
              <w:spacing w:before="60" w:after="60"/>
              <w:rPr>
                <w:rFonts w:ascii="Times New Roman" w:hAnsi="Times New Roman" w:cs="Times New Roman"/>
                <w:sz w:val="28"/>
                <w:szCs w:val="28"/>
              </w:rPr>
            </w:pPr>
            <w:r w:rsidRPr="000C3E93">
              <w:rPr>
                <w:rFonts w:ascii="Times New Roman" w:hAnsi="Times New Roman" w:cs="Times New Roman"/>
                <w:sz w:val="28"/>
                <w:szCs w:val="28"/>
              </w:rPr>
              <w:lastRenderedPageBreak/>
              <w:t>Додатково</w:t>
            </w:r>
          </w:p>
          <w:p w14:paraId="11621F52" w14:textId="500CD0FF" w:rsidR="001C6306" w:rsidRPr="000C3E93" w:rsidRDefault="00A52E08" w:rsidP="000C3E93">
            <w:pPr>
              <w:spacing w:before="60" w:after="60"/>
              <w:rPr>
                <w:rFonts w:ascii="Times New Roman" w:eastAsia="Arial" w:hAnsi="Times New Roman" w:cs="Times New Roman"/>
                <w:sz w:val="28"/>
                <w:szCs w:val="28"/>
              </w:rPr>
            </w:pPr>
            <w:proofErr w:type="spellStart"/>
            <w:r w:rsidRPr="000C3E93">
              <w:rPr>
                <w:rFonts w:ascii="Times New Roman" w:hAnsi="Times New Roman" w:cs="Times New Roman"/>
                <w:sz w:val="28"/>
                <w:szCs w:val="28"/>
              </w:rPr>
              <w:t>го</w:t>
            </w:r>
            <w:proofErr w:type="spellEnd"/>
            <w:r w:rsidRPr="000C3E93">
              <w:rPr>
                <w:rFonts w:ascii="Times New Roman" w:hAnsi="Times New Roman" w:cs="Times New Roman"/>
                <w:sz w:val="28"/>
                <w:szCs w:val="28"/>
              </w:rPr>
              <w:t xml:space="preserve"> фінансування не </w:t>
            </w:r>
            <w:r w:rsidRPr="000C3E93">
              <w:rPr>
                <w:rFonts w:ascii="Times New Roman" w:hAnsi="Times New Roman" w:cs="Times New Roman"/>
                <w:sz w:val="28"/>
                <w:szCs w:val="28"/>
              </w:rPr>
              <w:lastRenderedPageBreak/>
              <w:t>потребує</w:t>
            </w:r>
          </w:p>
        </w:tc>
        <w:tc>
          <w:tcPr>
            <w:tcW w:w="20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584355" w14:textId="77777777" w:rsidR="001C6306" w:rsidRPr="000C3E93" w:rsidRDefault="001C6306" w:rsidP="000C3E93">
            <w:pPr>
              <w:spacing w:before="60" w:after="60"/>
              <w:rPr>
                <w:rFonts w:ascii="Times New Roman" w:eastAsia="Arial" w:hAnsi="Times New Roman" w:cs="Times New Roman"/>
                <w:color w:val="000000"/>
                <w:sz w:val="28"/>
                <w:szCs w:val="28"/>
              </w:rPr>
            </w:pPr>
          </w:p>
        </w:tc>
      </w:tr>
      <w:tr w:rsidR="001C6306" w:rsidRPr="000C3E93" w14:paraId="1D6E895E" w14:textId="77777777" w:rsidTr="00F50227">
        <w:trPr>
          <w:jc w:val="center"/>
        </w:trPr>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942BDC" w14:textId="29CE7579" w:rsidR="001C6306" w:rsidRPr="00A6641D" w:rsidRDefault="0075422C" w:rsidP="000C3E93">
            <w:pPr>
              <w:spacing w:before="60" w:after="60"/>
              <w:rPr>
                <w:rFonts w:ascii="Times New Roman" w:eastAsia="Arial" w:hAnsi="Times New Roman" w:cs="Times New Roman"/>
                <w:sz w:val="24"/>
                <w:szCs w:val="24"/>
              </w:rPr>
            </w:pPr>
            <w:r w:rsidRPr="00A6641D">
              <w:rPr>
                <w:rFonts w:ascii="Times New Roman" w:eastAsia="Arial" w:hAnsi="Times New Roman" w:cs="Times New Roman"/>
                <w:sz w:val="24"/>
                <w:szCs w:val="24"/>
              </w:rPr>
              <w:lastRenderedPageBreak/>
              <w:t>А.3.6</w:t>
            </w:r>
            <w:r w:rsidR="000F212B" w:rsidRPr="00A6641D">
              <w:rPr>
                <w:rFonts w:ascii="Times New Roman" w:eastAsia="Arial" w:hAnsi="Times New Roman" w:cs="Times New Roman"/>
                <w:sz w:val="24"/>
                <w:szCs w:val="24"/>
              </w:rPr>
              <w:t>.</w:t>
            </w:r>
          </w:p>
        </w:tc>
        <w:tc>
          <w:tcPr>
            <w:tcW w:w="28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C50A3C" w14:textId="217C5F3E"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 xml:space="preserve">Забезпечити надання медичної допомоги пацієнтам, коли відстань є критичним чинником її надання, проведення діагностичних та лікувальних маніпуляцій, обмін результатами обстеження пацієнта за допомогою </w:t>
            </w:r>
            <w:proofErr w:type="spellStart"/>
            <w:r w:rsidRPr="000C3E93">
              <w:rPr>
                <w:rFonts w:ascii="Times New Roman" w:hAnsi="Times New Roman" w:cs="Times New Roman"/>
                <w:sz w:val="28"/>
                <w:szCs w:val="28"/>
              </w:rPr>
              <w:t>телемедичного</w:t>
            </w:r>
            <w:proofErr w:type="spellEnd"/>
            <w:r w:rsidRPr="000C3E93">
              <w:rPr>
                <w:rFonts w:ascii="Times New Roman" w:hAnsi="Times New Roman" w:cs="Times New Roman"/>
                <w:sz w:val="28"/>
                <w:szCs w:val="28"/>
              </w:rPr>
              <w:t xml:space="preserve"> обладнання (Інтернет доступ в місцях надання ПМД)</w:t>
            </w:r>
            <w:r w:rsidR="00A6641D">
              <w:rPr>
                <w:rFonts w:ascii="Times New Roman" w:hAnsi="Times New Roman" w:cs="Times New Roman"/>
                <w:sz w:val="28"/>
                <w:szCs w:val="28"/>
              </w:rPr>
              <w:t>.</w:t>
            </w:r>
          </w:p>
        </w:tc>
        <w:tc>
          <w:tcPr>
            <w:tcW w:w="21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EB63BD" w14:textId="07F01079" w:rsidR="001C6306" w:rsidRPr="000C3E93" w:rsidRDefault="000F212B" w:rsidP="000C3E93">
            <w:pPr>
              <w:spacing w:after="0" w:line="240" w:lineRule="auto"/>
              <w:rPr>
                <w:ins w:id="41" w:author="Olga Kosianchuk" w:date="2021-11-15T14:28:00Z"/>
                <w:rFonts w:ascii="Times New Roman" w:hAnsi="Times New Roman" w:cs="Times New Roman"/>
                <w:sz w:val="28"/>
                <w:szCs w:val="28"/>
              </w:rPr>
            </w:pPr>
            <w:r w:rsidRPr="000C3E93">
              <w:rPr>
                <w:rFonts w:ascii="Times New Roman" w:hAnsi="Times New Roman" w:cs="Times New Roman"/>
                <w:sz w:val="28"/>
                <w:szCs w:val="28"/>
              </w:rPr>
              <w:t xml:space="preserve">Кількість </w:t>
            </w:r>
            <w:r w:rsidR="006332AE" w:rsidRPr="000C3E93">
              <w:rPr>
                <w:rFonts w:ascii="Times New Roman" w:eastAsia="Arial" w:hAnsi="Times New Roman" w:cs="Times New Roman"/>
                <w:color w:val="000000" w:themeColor="text1"/>
                <w:sz w:val="28"/>
                <w:szCs w:val="28"/>
              </w:rPr>
              <w:t>та в</w:t>
            </w:r>
            <w:r w:rsidR="00605FA8" w:rsidRPr="000C3E93">
              <w:rPr>
                <w:rFonts w:ascii="Times New Roman" w:eastAsia="Arial" w:hAnsi="Times New Roman" w:cs="Times New Roman"/>
                <w:color w:val="000000" w:themeColor="text1"/>
                <w:sz w:val="28"/>
                <w:szCs w:val="28"/>
              </w:rPr>
              <w:t>и</w:t>
            </w:r>
            <w:r w:rsidR="006332AE" w:rsidRPr="000C3E93">
              <w:rPr>
                <w:rFonts w:ascii="Times New Roman" w:eastAsia="Arial" w:hAnsi="Times New Roman" w:cs="Times New Roman"/>
                <w:color w:val="000000" w:themeColor="text1"/>
                <w:sz w:val="28"/>
                <w:szCs w:val="28"/>
              </w:rPr>
              <w:t>д</w:t>
            </w:r>
            <w:ins w:id="42" w:author="Stefan Draeger" w:date="2021-11-17T11:52:00Z">
              <w:r w:rsidRPr="000C3E93">
                <w:rPr>
                  <w:rFonts w:ascii="Times New Roman" w:hAnsi="Times New Roman" w:cs="Times New Roman"/>
                  <w:color w:val="000000" w:themeColor="text1"/>
                  <w:sz w:val="28"/>
                  <w:szCs w:val="28"/>
                </w:rPr>
                <w:t xml:space="preserve"> </w:t>
              </w:r>
            </w:ins>
            <w:r w:rsidRPr="000C3E93">
              <w:rPr>
                <w:rFonts w:ascii="Times New Roman" w:hAnsi="Times New Roman" w:cs="Times New Roman"/>
                <w:sz w:val="28"/>
                <w:szCs w:val="28"/>
              </w:rPr>
              <w:t xml:space="preserve">наданих медичних послуг через використання </w:t>
            </w:r>
            <w:proofErr w:type="spellStart"/>
            <w:r w:rsidRPr="000C3E93">
              <w:rPr>
                <w:rFonts w:ascii="Times New Roman" w:hAnsi="Times New Roman" w:cs="Times New Roman"/>
                <w:sz w:val="28"/>
                <w:szCs w:val="28"/>
              </w:rPr>
              <w:t>телемедицини</w:t>
            </w:r>
            <w:proofErr w:type="spellEnd"/>
            <w:r w:rsidR="00A6641D">
              <w:rPr>
                <w:rFonts w:ascii="Times New Roman" w:hAnsi="Times New Roman" w:cs="Times New Roman"/>
                <w:sz w:val="28"/>
                <w:szCs w:val="28"/>
              </w:rPr>
              <w:t>.</w:t>
            </w:r>
          </w:p>
          <w:p w14:paraId="0D5E1D0F" w14:textId="1FB49DA4"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 xml:space="preserve">Задокументовані та погоджені процедури використання </w:t>
            </w:r>
            <w:proofErr w:type="spellStart"/>
            <w:r w:rsidRPr="000C3E93">
              <w:rPr>
                <w:rFonts w:ascii="Times New Roman" w:hAnsi="Times New Roman" w:cs="Times New Roman"/>
                <w:sz w:val="28"/>
                <w:szCs w:val="28"/>
              </w:rPr>
              <w:t>телемедицини</w:t>
            </w:r>
            <w:proofErr w:type="spellEnd"/>
            <w:r w:rsidRPr="000C3E93">
              <w:rPr>
                <w:rFonts w:ascii="Times New Roman" w:hAnsi="Times New Roman" w:cs="Times New Roman"/>
                <w:sz w:val="28"/>
                <w:szCs w:val="28"/>
              </w:rPr>
              <w:t xml:space="preserve"> у закладі</w:t>
            </w:r>
            <w:r w:rsidR="00A6641D">
              <w:rPr>
                <w:rFonts w:ascii="Times New Roman" w:hAnsi="Times New Roman" w:cs="Times New Roman"/>
                <w:sz w:val="28"/>
                <w:szCs w:val="28"/>
              </w:rPr>
              <w:t>.</w:t>
            </w:r>
          </w:p>
        </w:tc>
        <w:tc>
          <w:tcPr>
            <w:tcW w:w="155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E8D824B"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Січень 2022 – груде</w:t>
            </w:r>
            <w:r w:rsidR="00D03D4B" w:rsidRPr="000C3E93">
              <w:rPr>
                <w:rFonts w:ascii="Times New Roman" w:hAnsi="Times New Roman" w:cs="Times New Roman"/>
                <w:sz w:val="28"/>
                <w:szCs w:val="28"/>
              </w:rPr>
              <w:t>нь 2027</w:t>
            </w:r>
          </w:p>
        </w:tc>
        <w:tc>
          <w:tcPr>
            <w:tcW w:w="16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5CC59C7" w14:textId="77777777" w:rsidR="001C6306" w:rsidRPr="000C3E93" w:rsidRDefault="00D03D4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Головний лікар КНП ЦПМСД</w:t>
            </w:r>
          </w:p>
        </w:tc>
        <w:tc>
          <w:tcPr>
            <w:tcW w:w="14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9CFBBD" w14:textId="2891D45F" w:rsidR="001C6306" w:rsidRPr="000C3E93" w:rsidRDefault="00D03D4B" w:rsidP="000C3E93">
            <w:pPr>
              <w:spacing w:before="60" w:after="60"/>
              <w:rPr>
                <w:rFonts w:ascii="Times New Roman" w:eastAsia="Arial" w:hAnsi="Times New Roman" w:cs="Times New Roman"/>
                <w:sz w:val="28"/>
                <w:szCs w:val="28"/>
                <w:highlight w:val="yellow"/>
              </w:rPr>
            </w:pPr>
            <w:r w:rsidRPr="000C3E93">
              <w:rPr>
                <w:rFonts w:ascii="Times New Roman" w:eastAsia="Arial" w:hAnsi="Times New Roman" w:cs="Times New Roman"/>
                <w:color w:val="000000"/>
                <w:sz w:val="28"/>
                <w:szCs w:val="28"/>
              </w:rPr>
              <w:t>350000</w:t>
            </w:r>
          </w:p>
        </w:tc>
        <w:tc>
          <w:tcPr>
            <w:tcW w:w="1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725055" w14:textId="4D6F99C1" w:rsidR="00D03D4B" w:rsidRPr="000C3E93" w:rsidRDefault="00D03D4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Місцевий бюджет</w:t>
            </w:r>
            <w:r w:rsidR="00A6641D">
              <w:rPr>
                <w:rFonts w:ascii="Times New Roman" w:hAnsi="Times New Roman" w:cs="Times New Roman"/>
                <w:sz w:val="28"/>
                <w:szCs w:val="28"/>
              </w:rPr>
              <w:t>.</w:t>
            </w:r>
          </w:p>
          <w:p w14:paraId="1C80C272" w14:textId="4D6A68D0" w:rsidR="00D03D4B" w:rsidRPr="000C3E93" w:rsidRDefault="00D03D4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Обласний бюджет</w:t>
            </w:r>
            <w:r w:rsidR="00A6641D">
              <w:rPr>
                <w:rFonts w:ascii="Times New Roman" w:hAnsi="Times New Roman" w:cs="Times New Roman"/>
                <w:sz w:val="28"/>
                <w:szCs w:val="28"/>
              </w:rPr>
              <w:t>.</w:t>
            </w:r>
          </w:p>
          <w:p w14:paraId="7005C953" w14:textId="0643DC64" w:rsidR="00605FA8" w:rsidRPr="000C3E93" w:rsidRDefault="00A6641D" w:rsidP="000C3E93">
            <w:pPr>
              <w:spacing w:after="0" w:line="240" w:lineRule="auto"/>
              <w:rPr>
                <w:rFonts w:ascii="Times New Roman" w:hAnsi="Times New Roman" w:cs="Times New Roman"/>
                <w:sz w:val="28"/>
                <w:szCs w:val="28"/>
              </w:rPr>
            </w:pPr>
            <w:r>
              <w:rPr>
                <w:rFonts w:ascii="Times New Roman" w:hAnsi="Times New Roman" w:cs="Times New Roman"/>
                <w:sz w:val="28"/>
                <w:szCs w:val="28"/>
              </w:rPr>
              <w:t>Державний бюджет.</w:t>
            </w:r>
          </w:p>
          <w:p w14:paraId="0EFA56E4" w14:textId="65035F65" w:rsidR="00D03D4B" w:rsidRPr="000C3E93" w:rsidRDefault="00D03D4B" w:rsidP="000C3E93">
            <w:pPr>
              <w:spacing w:before="60" w:after="60"/>
              <w:rPr>
                <w:rFonts w:ascii="Times New Roman" w:hAnsi="Times New Roman" w:cs="Times New Roman"/>
                <w:sz w:val="28"/>
                <w:szCs w:val="28"/>
              </w:rPr>
            </w:pPr>
            <w:r w:rsidRPr="000C3E93">
              <w:rPr>
                <w:rFonts w:ascii="Times New Roman" w:hAnsi="Times New Roman" w:cs="Times New Roman"/>
                <w:sz w:val="28"/>
                <w:szCs w:val="28"/>
              </w:rPr>
              <w:t>Інші кошти, не заборонені законом</w:t>
            </w:r>
            <w:r w:rsidR="00A6641D">
              <w:rPr>
                <w:rFonts w:ascii="Times New Roman" w:hAnsi="Times New Roman" w:cs="Times New Roman"/>
                <w:sz w:val="28"/>
                <w:szCs w:val="28"/>
              </w:rPr>
              <w:t>.</w:t>
            </w:r>
          </w:p>
          <w:p w14:paraId="34E42838" w14:textId="00A3D546" w:rsidR="00D03D4B" w:rsidRPr="000C3E93" w:rsidRDefault="00D03D4B" w:rsidP="000C3E93">
            <w:pPr>
              <w:spacing w:before="60" w:after="60"/>
              <w:rPr>
                <w:rFonts w:ascii="Times New Roman" w:hAnsi="Times New Roman" w:cs="Times New Roman"/>
                <w:sz w:val="28"/>
                <w:szCs w:val="28"/>
              </w:rPr>
            </w:pPr>
          </w:p>
          <w:p w14:paraId="2FE7B972" w14:textId="1FB7F815" w:rsidR="001C6306" w:rsidRPr="000C3E93" w:rsidRDefault="001C6306" w:rsidP="000C3E93">
            <w:pPr>
              <w:spacing w:before="60" w:after="60"/>
              <w:rPr>
                <w:rFonts w:ascii="Times New Roman" w:eastAsia="Arial" w:hAnsi="Times New Roman" w:cs="Times New Roman"/>
                <w:sz w:val="28"/>
                <w:szCs w:val="28"/>
              </w:rPr>
            </w:pPr>
          </w:p>
        </w:tc>
        <w:tc>
          <w:tcPr>
            <w:tcW w:w="20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C220BB" w14:textId="77777777" w:rsidR="001C6306" w:rsidRPr="000C3E93" w:rsidRDefault="001C6306" w:rsidP="000C3E93">
            <w:pPr>
              <w:spacing w:before="60" w:after="60"/>
              <w:rPr>
                <w:rFonts w:ascii="Times New Roman" w:eastAsia="Arial" w:hAnsi="Times New Roman" w:cs="Times New Roman"/>
                <w:color w:val="000000"/>
                <w:sz w:val="28"/>
                <w:szCs w:val="28"/>
              </w:rPr>
            </w:pPr>
          </w:p>
        </w:tc>
      </w:tr>
      <w:tr w:rsidR="001C6306" w:rsidRPr="000C3E93" w14:paraId="05795C95" w14:textId="77777777" w:rsidTr="00F50227">
        <w:trPr>
          <w:jc w:val="center"/>
        </w:trPr>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98900D" w14:textId="555B3666" w:rsidR="001C6306" w:rsidRPr="00A6641D" w:rsidRDefault="00A6641D" w:rsidP="000C3E93">
            <w:pPr>
              <w:spacing w:before="60" w:after="60"/>
              <w:rPr>
                <w:rFonts w:ascii="Times New Roman" w:eastAsia="Arial" w:hAnsi="Times New Roman" w:cs="Times New Roman"/>
                <w:color w:val="000000"/>
                <w:sz w:val="24"/>
                <w:szCs w:val="24"/>
              </w:rPr>
            </w:pPr>
            <w:r w:rsidRPr="00A6641D">
              <w:rPr>
                <w:rFonts w:ascii="Times New Roman" w:eastAsia="Arial" w:hAnsi="Times New Roman" w:cs="Times New Roman"/>
                <w:color w:val="000000"/>
                <w:sz w:val="24"/>
                <w:szCs w:val="24"/>
              </w:rPr>
              <w:t>A.3.7</w:t>
            </w:r>
          </w:p>
        </w:tc>
        <w:tc>
          <w:tcPr>
            <w:tcW w:w="283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BDAFF57" w14:textId="1415AF16" w:rsidR="001C6306" w:rsidRPr="000C3E93" w:rsidRDefault="000F212B" w:rsidP="000C3E93">
            <w:pPr>
              <w:spacing w:after="0" w:line="240" w:lineRule="auto"/>
              <w:rPr>
                <w:rFonts w:ascii="Times New Roman" w:eastAsia="Arial" w:hAnsi="Times New Roman" w:cs="Times New Roman"/>
                <w:color w:val="000000"/>
                <w:sz w:val="28"/>
                <w:szCs w:val="28"/>
              </w:rPr>
            </w:pPr>
            <w:r w:rsidRPr="000C3E93">
              <w:rPr>
                <w:rFonts w:ascii="Times New Roman" w:eastAsia="Arial" w:hAnsi="Times New Roman" w:cs="Times New Roman"/>
                <w:color w:val="000000"/>
                <w:sz w:val="28"/>
                <w:szCs w:val="28"/>
              </w:rPr>
              <w:t xml:space="preserve">Впровадження програм лояльності клієнтів та </w:t>
            </w:r>
            <w:r w:rsidRPr="000C3E93">
              <w:rPr>
                <w:rFonts w:ascii="Times New Roman" w:eastAsia="Arial" w:hAnsi="Times New Roman" w:cs="Times New Roman"/>
                <w:color w:val="000000"/>
                <w:sz w:val="28"/>
                <w:szCs w:val="28"/>
              </w:rPr>
              <w:lastRenderedPageBreak/>
              <w:t>популяризації КНП «</w:t>
            </w:r>
            <w:proofErr w:type="spellStart"/>
            <w:r w:rsidRPr="000C3E93">
              <w:rPr>
                <w:rFonts w:ascii="Times New Roman" w:eastAsia="Arial" w:hAnsi="Times New Roman" w:cs="Times New Roman"/>
                <w:color w:val="000000"/>
                <w:sz w:val="28"/>
                <w:szCs w:val="28"/>
              </w:rPr>
              <w:t>Томаківський</w:t>
            </w:r>
            <w:proofErr w:type="spellEnd"/>
            <w:r w:rsidRPr="000C3E93">
              <w:rPr>
                <w:rFonts w:ascii="Times New Roman" w:eastAsia="Arial" w:hAnsi="Times New Roman" w:cs="Times New Roman"/>
                <w:color w:val="000000"/>
                <w:sz w:val="28"/>
                <w:szCs w:val="28"/>
              </w:rPr>
              <w:t xml:space="preserve"> центр ПМСД»</w:t>
            </w:r>
          </w:p>
        </w:tc>
        <w:tc>
          <w:tcPr>
            <w:tcW w:w="21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C4257D" w14:textId="77777777" w:rsidR="001C6306" w:rsidRDefault="000F212B" w:rsidP="000C3E93">
            <w:pPr>
              <w:spacing w:after="0" w:line="240" w:lineRule="auto"/>
              <w:rPr>
                <w:rFonts w:ascii="Times New Roman" w:eastAsia="Arial" w:hAnsi="Times New Roman" w:cs="Times New Roman"/>
                <w:color w:val="000000"/>
                <w:sz w:val="28"/>
                <w:szCs w:val="28"/>
              </w:rPr>
            </w:pPr>
            <w:r w:rsidRPr="000C3E93">
              <w:rPr>
                <w:rFonts w:ascii="Times New Roman" w:eastAsia="Arial" w:hAnsi="Times New Roman" w:cs="Times New Roman"/>
                <w:color w:val="000000"/>
                <w:sz w:val="28"/>
                <w:szCs w:val="28"/>
              </w:rPr>
              <w:lastRenderedPageBreak/>
              <w:t xml:space="preserve">80 % схвальних відгуків шляхом анкетування </w:t>
            </w:r>
            <w:r w:rsidRPr="000C3E93">
              <w:rPr>
                <w:rFonts w:ascii="Times New Roman" w:eastAsia="Arial" w:hAnsi="Times New Roman" w:cs="Times New Roman"/>
                <w:color w:val="000000"/>
                <w:sz w:val="28"/>
                <w:szCs w:val="28"/>
              </w:rPr>
              <w:lastRenderedPageBreak/>
              <w:t>клієнтів, що довіряють сімейному лікарю</w:t>
            </w:r>
          </w:p>
          <w:p w14:paraId="7B82846B" w14:textId="0417BA09" w:rsidR="00A6641D" w:rsidRPr="000C3E93" w:rsidRDefault="00A6641D" w:rsidP="000C3E93">
            <w:pPr>
              <w:spacing w:after="0" w:line="240" w:lineRule="auto"/>
              <w:rPr>
                <w:rFonts w:ascii="Times New Roman" w:eastAsia="Arial" w:hAnsi="Times New Roman" w:cs="Times New Roman"/>
                <w:color w:val="000000"/>
                <w:sz w:val="28"/>
                <w:szCs w:val="28"/>
              </w:rPr>
            </w:pP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1EF894" w14:textId="60EA7832" w:rsidR="001C6306" w:rsidRPr="000C3E93" w:rsidRDefault="000F212B" w:rsidP="000C3E93">
            <w:pPr>
              <w:spacing w:after="0" w:line="240" w:lineRule="auto"/>
              <w:rPr>
                <w:rFonts w:ascii="Times New Roman" w:eastAsia="Arial" w:hAnsi="Times New Roman" w:cs="Times New Roman"/>
                <w:color w:val="000000"/>
                <w:sz w:val="28"/>
                <w:szCs w:val="28"/>
              </w:rPr>
            </w:pPr>
            <w:r w:rsidRPr="000C3E93">
              <w:rPr>
                <w:rFonts w:ascii="Times New Roman" w:eastAsia="Arial" w:hAnsi="Times New Roman" w:cs="Times New Roman"/>
                <w:color w:val="000000"/>
                <w:sz w:val="28"/>
                <w:szCs w:val="28"/>
              </w:rPr>
              <w:lastRenderedPageBreak/>
              <w:t>Січень 202</w:t>
            </w:r>
            <w:r w:rsidR="00314EBE" w:rsidRPr="000C3E93">
              <w:rPr>
                <w:rFonts w:ascii="Times New Roman" w:eastAsia="Arial" w:hAnsi="Times New Roman" w:cs="Times New Roman"/>
                <w:color w:val="000000"/>
                <w:sz w:val="28"/>
                <w:szCs w:val="28"/>
              </w:rPr>
              <w:t>3</w:t>
            </w:r>
            <w:r w:rsidRPr="000C3E93">
              <w:rPr>
                <w:rFonts w:ascii="Times New Roman" w:eastAsia="Arial" w:hAnsi="Times New Roman" w:cs="Times New Roman"/>
                <w:color w:val="000000"/>
                <w:sz w:val="28"/>
                <w:szCs w:val="28"/>
              </w:rPr>
              <w:t xml:space="preserve"> – грудень </w:t>
            </w:r>
            <w:r w:rsidRPr="000C3E93">
              <w:rPr>
                <w:rFonts w:ascii="Times New Roman" w:eastAsia="Arial" w:hAnsi="Times New Roman" w:cs="Times New Roman"/>
                <w:color w:val="000000"/>
                <w:sz w:val="28"/>
                <w:szCs w:val="28"/>
              </w:rPr>
              <w:lastRenderedPageBreak/>
              <w:t>2024</w:t>
            </w:r>
          </w:p>
        </w:tc>
        <w:tc>
          <w:tcPr>
            <w:tcW w:w="16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061CEC7" w14:textId="055264A4" w:rsidR="00652B61" w:rsidRPr="00A6641D" w:rsidRDefault="00652B61" w:rsidP="00A6641D">
            <w:pPr>
              <w:spacing w:before="60" w:after="60"/>
              <w:rPr>
                <w:rFonts w:ascii="Times New Roman" w:hAnsi="Times New Roman" w:cs="Times New Roman"/>
                <w:sz w:val="28"/>
                <w:szCs w:val="28"/>
              </w:rPr>
            </w:pPr>
            <w:r w:rsidRPr="00A6641D">
              <w:rPr>
                <w:rFonts w:ascii="Times New Roman" w:hAnsi="Times New Roman" w:cs="Times New Roman"/>
                <w:sz w:val="28"/>
                <w:szCs w:val="28"/>
              </w:rPr>
              <w:lastRenderedPageBreak/>
              <w:t xml:space="preserve">Заступник селищного </w:t>
            </w:r>
            <w:r w:rsidRPr="00A6641D">
              <w:rPr>
                <w:rFonts w:ascii="Times New Roman" w:hAnsi="Times New Roman" w:cs="Times New Roman"/>
                <w:sz w:val="28"/>
                <w:szCs w:val="28"/>
              </w:rPr>
              <w:lastRenderedPageBreak/>
              <w:t>голови з питань  дія</w:t>
            </w:r>
            <w:r w:rsidR="00A6641D">
              <w:rPr>
                <w:rFonts w:ascii="Times New Roman" w:hAnsi="Times New Roman" w:cs="Times New Roman"/>
                <w:sz w:val="28"/>
                <w:szCs w:val="28"/>
              </w:rPr>
              <w:t>льності виконавчих органів ради.</w:t>
            </w:r>
          </w:p>
          <w:p w14:paraId="14331B69" w14:textId="385A9F8E" w:rsidR="001C6306" w:rsidRPr="000C3E93" w:rsidRDefault="00314EBE" w:rsidP="000C3E93">
            <w:pPr>
              <w:spacing w:after="0" w:line="240" w:lineRule="auto"/>
              <w:rPr>
                <w:rFonts w:ascii="Times New Roman" w:eastAsia="Arial" w:hAnsi="Times New Roman" w:cs="Times New Roman"/>
                <w:color w:val="000000"/>
                <w:sz w:val="28"/>
                <w:szCs w:val="28"/>
              </w:rPr>
            </w:pPr>
            <w:r w:rsidRPr="00A6641D">
              <w:rPr>
                <w:rFonts w:ascii="Times New Roman" w:hAnsi="Times New Roman" w:cs="Times New Roman"/>
                <w:sz w:val="28"/>
                <w:szCs w:val="28"/>
              </w:rPr>
              <w:t>Головний лікар КНП ЦПМСД</w:t>
            </w:r>
            <w:r w:rsidR="00A6641D">
              <w:rPr>
                <w:rFonts w:ascii="Times New Roman" w:hAnsi="Times New Roman" w:cs="Times New Roman"/>
                <w:sz w:val="28"/>
                <w:szCs w:val="28"/>
              </w:rPr>
              <w:t>.</w:t>
            </w:r>
          </w:p>
        </w:tc>
        <w:tc>
          <w:tcPr>
            <w:tcW w:w="14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AF563A" w14:textId="4FA5A657" w:rsidR="001C6306" w:rsidRPr="000C3E93" w:rsidRDefault="00C72298" w:rsidP="000C3E93">
            <w:pPr>
              <w:spacing w:before="60" w:after="60"/>
              <w:rPr>
                <w:rFonts w:ascii="Times New Roman" w:eastAsia="Arial" w:hAnsi="Times New Roman" w:cs="Times New Roman"/>
                <w:color w:val="000000"/>
                <w:sz w:val="28"/>
                <w:szCs w:val="28"/>
              </w:rPr>
            </w:pPr>
            <w:r w:rsidRPr="000C3E93">
              <w:rPr>
                <w:rFonts w:ascii="Times New Roman" w:eastAsia="Arial" w:hAnsi="Times New Roman" w:cs="Times New Roman"/>
                <w:color w:val="000000"/>
                <w:sz w:val="28"/>
                <w:szCs w:val="28"/>
              </w:rPr>
              <w:lastRenderedPageBreak/>
              <w:t>2000</w:t>
            </w:r>
          </w:p>
        </w:tc>
        <w:tc>
          <w:tcPr>
            <w:tcW w:w="1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4D2EAA" w14:textId="087BA3CB" w:rsidR="00C72298" w:rsidRPr="00A6641D" w:rsidRDefault="00C72298" w:rsidP="000C3E93">
            <w:pPr>
              <w:spacing w:after="0" w:line="240" w:lineRule="auto"/>
              <w:rPr>
                <w:rFonts w:ascii="Times New Roman" w:hAnsi="Times New Roman" w:cs="Times New Roman"/>
                <w:sz w:val="28"/>
                <w:szCs w:val="28"/>
              </w:rPr>
            </w:pPr>
            <w:r w:rsidRPr="00A6641D">
              <w:rPr>
                <w:rFonts w:ascii="Times New Roman" w:hAnsi="Times New Roman" w:cs="Times New Roman"/>
                <w:sz w:val="28"/>
                <w:szCs w:val="28"/>
              </w:rPr>
              <w:t>Місцевий бюджет</w:t>
            </w:r>
          </w:p>
          <w:p w14:paraId="7A040553" w14:textId="77777777" w:rsidR="00C72298" w:rsidRPr="00A6641D" w:rsidRDefault="00C72298" w:rsidP="000C3E93">
            <w:pPr>
              <w:spacing w:after="0" w:line="240" w:lineRule="auto"/>
              <w:rPr>
                <w:rFonts w:ascii="Times New Roman" w:hAnsi="Times New Roman" w:cs="Times New Roman"/>
                <w:sz w:val="28"/>
                <w:szCs w:val="28"/>
              </w:rPr>
            </w:pPr>
            <w:r w:rsidRPr="00A6641D">
              <w:rPr>
                <w:rFonts w:ascii="Times New Roman" w:hAnsi="Times New Roman" w:cs="Times New Roman"/>
                <w:sz w:val="28"/>
                <w:szCs w:val="28"/>
              </w:rPr>
              <w:t xml:space="preserve">Обласний </w:t>
            </w:r>
            <w:r w:rsidRPr="00A6641D">
              <w:rPr>
                <w:rFonts w:ascii="Times New Roman" w:hAnsi="Times New Roman" w:cs="Times New Roman"/>
                <w:sz w:val="28"/>
                <w:szCs w:val="28"/>
              </w:rPr>
              <w:lastRenderedPageBreak/>
              <w:t>бюджет</w:t>
            </w:r>
          </w:p>
          <w:p w14:paraId="368F7750" w14:textId="1DCAB835" w:rsidR="00C72298" w:rsidRPr="00A6641D" w:rsidRDefault="00A6641D" w:rsidP="000C3E93">
            <w:pPr>
              <w:spacing w:after="0" w:line="240" w:lineRule="auto"/>
              <w:rPr>
                <w:rFonts w:ascii="Times New Roman" w:hAnsi="Times New Roman" w:cs="Times New Roman"/>
                <w:sz w:val="28"/>
                <w:szCs w:val="28"/>
              </w:rPr>
            </w:pPr>
            <w:r>
              <w:rPr>
                <w:rFonts w:ascii="Times New Roman" w:hAnsi="Times New Roman" w:cs="Times New Roman"/>
                <w:sz w:val="28"/>
                <w:szCs w:val="28"/>
              </w:rPr>
              <w:t>Державний бюджет.</w:t>
            </w:r>
          </w:p>
          <w:p w14:paraId="38E0F7E7" w14:textId="0509978F" w:rsidR="00C72298" w:rsidRPr="00A6641D" w:rsidRDefault="00C72298" w:rsidP="000C3E93">
            <w:pPr>
              <w:spacing w:before="60" w:after="60"/>
              <w:rPr>
                <w:rFonts w:ascii="Times New Roman" w:hAnsi="Times New Roman" w:cs="Times New Roman"/>
                <w:sz w:val="28"/>
                <w:szCs w:val="28"/>
              </w:rPr>
            </w:pPr>
            <w:r w:rsidRPr="00A6641D">
              <w:rPr>
                <w:rFonts w:ascii="Times New Roman" w:hAnsi="Times New Roman" w:cs="Times New Roman"/>
                <w:sz w:val="28"/>
                <w:szCs w:val="28"/>
              </w:rPr>
              <w:t>Інші кошти, не заборонені законом</w:t>
            </w:r>
            <w:r w:rsidR="00A6641D">
              <w:rPr>
                <w:rFonts w:ascii="Times New Roman" w:hAnsi="Times New Roman" w:cs="Times New Roman"/>
                <w:sz w:val="28"/>
                <w:szCs w:val="28"/>
              </w:rPr>
              <w:t>.</w:t>
            </w:r>
          </w:p>
          <w:p w14:paraId="6C8BA2B2" w14:textId="4497A401" w:rsidR="001C6306" w:rsidRPr="000C3E93" w:rsidRDefault="001C6306" w:rsidP="000C3E93">
            <w:pPr>
              <w:spacing w:before="60" w:after="60"/>
              <w:rPr>
                <w:rFonts w:ascii="Times New Roman" w:eastAsia="Arial" w:hAnsi="Times New Roman" w:cs="Times New Roman"/>
                <w:color w:val="000000"/>
                <w:sz w:val="28"/>
                <w:szCs w:val="28"/>
              </w:rPr>
            </w:pPr>
          </w:p>
        </w:tc>
        <w:tc>
          <w:tcPr>
            <w:tcW w:w="20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ED6646" w14:textId="290835E7" w:rsidR="001C6306" w:rsidRPr="000C3E93" w:rsidRDefault="001C6306" w:rsidP="000C3E93">
            <w:pPr>
              <w:spacing w:before="60" w:after="60"/>
              <w:rPr>
                <w:rFonts w:ascii="Times New Roman" w:eastAsia="Arial" w:hAnsi="Times New Roman" w:cs="Times New Roman"/>
                <w:color w:val="000000"/>
                <w:sz w:val="28"/>
                <w:szCs w:val="28"/>
              </w:rPr>
            </w:pPr>
          </w:p>
        </w:tc>
      </w:tr>
      <w:tr w:rsidR="001C6306" w:rsidRPr="000C3E93" w14:paraId="4FA84155" w14:textId="77777777" w:rsidTr="00F50227">
        <w:trPr>
          <w:jc w:val="center"/>
        </w:trPr>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E168BE" w14:textId="7FD952A1" w:rsidR="001C6306" w:rsidRPr="00A6641D" w:rsidRDefault="00A6641D" w:rsidP="000C3E93">
            <w:pPr>
              <w:spacing w:before="60" w:after="60"/>
              <w:rPr>
                <w:rFonts w:ascii="Times New Roman" w:eastAsia="Arial" w:hAnsi="Times New Roman" w:cs="Times New Roman"/>
                <w:sz w:val="24"/>
                <w:szCs w:val="24"/>
              </w:rPr>
            </w:pPr>
            <w:r w:rsidRPr="00A6641D">
              <w:rPr>
                <w:rFonts w:ascii="Times New Roman" w:eastAsia="Arial" w:hAnsi="Times New Roman" w:cs="Times New Roman"/>
                <w:sz w:val="24"/>
                <w:szCs w:val="24"/>
              </w:rPr>
              <w:lastRenderedPageBreak/>
              <w:t>А.3.8</w:t>
            </w:r>
          </w:p>
        </w:tc>
        <w:tc>
          <w:tcPr>
            <w:tcW w:w="283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17C05BC" w14:textId="4EC69C8C" w:rsidR="001C6306" w:rsidRPr="000C3E93" w:rsidRDefault="000F212B" w:rsidP="000C3E93">
            <w:pPr>
              <w:spacing w:before="240" w:after="240"/>
              <w:rPr>
                <w:rFonts w:ascii="Times New Roman" w:eastAsia="Arial" w:hAnsi="Times New Roman" w:cs="Times New Roman"/>
                <w:sz w:val="28"/>
                <w:szCs w:val="28"/>
              </w:rPr>
            </w:pPr>
            <w:r w:rsidRPr="000C3E93">
              <w:rPr>
                <w:rFonts w:ascii="Times New Roman" w:hAnsi="Times New Roman" w:cs="Times New Roman"/>
                <w:sz w:val="28"/>
                <w:szCs w:val="28"/>
              </w:rPr>
              <w:t>Проведення технічних аудитів, оптимізація холодового обладнання та впровадження нових стандарт</w:t>
            </w:r>
            <w:r w:rsidR="00160F87">
              <w:rPr>
                <w:rFonts w:ascii="Times New Roman" w:hAnsi="Times New Roman" w:cs="Times New Roman"/>
                <w:sz w:val="28"/>
                <w:szCs w:val="28"/>
              </w:rPr>
              <w:t>них операційних процедур (СОП) «холодового ланцюга»</w:t>
            </w:r>
          </w:p>
        </w:tc>
        <w:tc>
          <w:tcPr>
            <w:tcW w:w="216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DF4C66C" w14:textId="34708E56" w:rsidR="001C6306" w:rsidRPr="000C3E93" w:rsidRDefault="000F212B" w:rsidP="000C3E93">
            <w:pPr>
              <w:spacing w:before="240" w:after="240"/>
              <w:rPr>
                <w:rFonts w:ascii="Times New Roman" w:eastAsia="Arial" w:hAnsi="Times New Roman" w:cs="Times New Roman"/>
                <w:sz w:val="28"/>
                <w:szCs w:val="28"/>
              </w:rPr>
            </w:pPr>
            <w:r w:rsidRPr="000C3E93">
              <w:rPr>
                <w:rFonts w:ascii="Times New Roman" w:hAnsi="Times New Roman" w:cs="Times New Roman"/>
                <w:sz w:val="28"/>
                <w:szCs w:val="28"/>
              </w:rPr>
              <w:t>Новий стандарт транспортування та зберігання вакцин та інших біологічних речовин впроваджений та дотримується</w:t>
            </w:r>
            <w:r w:rsidR="00160F87">
              <w:rPr>
                <w:rFonts w:ascii="Times New Roman" w:hAnsi="Times New Roman" w:cs="Times New Roman"/>
                <w:sz w:val="28"/>
                <w:szCs w:val="28"/>
              </w:rPr>
              <w:t>.</w:t>
            </w:r>
          </w:p>
        </w:tc>
        <w:tc>
          <w:tcPr>
            <w:tcW w:w="155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26D283A" w14:textId="7715D7D5" w:rsidR="001C6306" w:rsidRPr="000C3E93" w:rsidRDefault="00EF5D6F" w:rsidP="000C3E93">
            <w:pPr>
              <w:spacing w:before="240" w:after="240"/>
              <w:rPr>
                <w:rFonts w:ascii="Times New Roman" w:eastAsia="Arial" w:hAnsi="Times New Roman" w:cs="Times New Roman"/>
                <w:sz w:val="28"/>
                <w:szCs w:val="28"/>
              </w:rPr>
            </w:pPr>
            <w:r w:rsidRPr="000C3E93">
              <w:rPr>
                <w:rFonts w:ascii="Times New Roman" w:hAnsi="Times New Roman" w:cs="Times New Roman"/>
                <w:sz w:val="28"/>
                <w:szCs w:val="28"/>
              </w:rPr>
              <w:t xml:space="preserve">Січень </w:t>
            </w:r>
            <w:r w:rsidR="000F212B" w:rsidRPr="000C3E93">
              <w:rPr>
                <w:rFonts w:ascii="Times New Roman" w:hAnsi="Times New Roman" w:cs="Times New Roman"/>
                <w:sz w:val="28"/>
                <w:szCs w:val="28"/>
              </w:rPr>
              <w:t>2022</w:t>
            </w:r>
            <w:r w:rsidRPr="000C3E93">
              <w:rPr>
                <w:rFonts w:ascii="Times New Roman" w:hAnsi="Times New Roman" w:cs="Times New Roman"/>
                <w:sz w:val="28"/>
                <w:szCs w:val="28"/>
              </w:rPr>
              <w:t xml:space="preserve"> – грудень 2022</w:t>
            </w:r>
          </w:p>
        </w:tc>
        <w:tc>
          <w:tcPr>
            <w:tcW w:w="16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4086F69" w14:textId="54075E6C" w:rsidR="00EF5D6F" w:rsidRPr="00160F87" w:rsidRDefault="00EF5D6F" w:rsidP="00160F87">
            <w:pPr>
              <w:spacing w:before="60" w:after="60"/>
              <w:rPr>
                <w:rFonts w:ascii="Times New Roman" w:hAnsi="Times New Roman" w:cs="Times New Roman"/>
                <w:sz w:val="28"/>
                <w:szCs w:val="28"/>
              </w:rPr>
            </w:pPr>
            <w:r w:rsidRPr="00160F87">
              <w:rPr>
                <w:rFonts w:ascii="Times New Roman" w:hAnsi="Times New Roman" w:cs="Times New Roman"/>
                <w:sz w:val="28"/>
                <w:szCs w:val="28"/>
              </w:rPr>
              <w:t>Заступник селищного голови з питань  дія</w:t>
            </w:r>
            <w:r w:rsidR="00160F87">
              <w:rPr>
                <w:rFonts w:ascii="Times New Roman" w:hAnsi="Times New Roman" w:cs="Times New Roman"/>
                <w:sz w:val="28"/>
                <w:szCs w:val="28"/>
              </w:rPr>
              <w:t>льності виконавчих органів ради.</w:t>
            </w:r>
          </w:p>
          <w:p w14:paraId="2A6AC9F0" w14:textId="7BCA0884" w:rsidR="001C6306" w:rsidRPr="00160F87" w:rsidRDefault="00EF5D6F" w:rsidP="00160F87">
            <w:pPr>
              <w:spacing w:after="0" w:line="240" w:lineRule="auto"/>
              <w:rPr>
                <w:rFonts w:ascii="Times New Roman" w:hAnsi="Times New Roman" w:cs="Times New Roman"/>
                <w:sz w:val="28"/>
                <w:szCs w:val="28"/>
              </w:rPr>
            </w:pPr>
            <w:r w:rsidRPr="00160F87">
              <w:rPr>
                <w:rFonts w:ascii="Times New Roman" w:hAnsi="Times New Roman" w:cs="Times New Roman"/>
                <w:sz w:val="28"/>
                <w:szCs w:val="28"/>
              </w:rPr>
              <w:t>Головний лікар КНП ЦПМСД</w:t>
            </w:r>
            <w:r w:rsidR="00160F87">
              <w:rPr>
                <w:rFonts w:ascii="Times New Roman" w:hAnsi="Times New Roman" w:cs="Times New Roman"/>
                <w:sz w:val="28"/>
                <w:szCs w:val="28"/>
              </w:rPr>
              <w:t>.</w:t>
            </w:r>
          </w:p>
        </w:tc>
        <w:tc>
          <w:tcPr>
            <w:tcW w:w="147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DD1D5E0" w14:textId="0481E88C" w:rsidR="001C6306" w:rsidRPr="000C3E93" w:rsidRDefault="00EF5D6F" w:rsidP="000C3E93">
            <w:pPr>
              <w:spacing w:before="240" w:after="240"/>
              <w:rPr>
                <w:rFonts w:ascii="Times New Roman" w:eastAsia="Arial" w:hAnsi="Times New Roman" w:cs="Times New Roman"/>
                <w:sz w:val="28"/>
                <w:szCs w:val="28"/>
              </w:rPr>
            </w:pPr>
            <w:r w:rsidRPr="000C3E93">
              <w:rPr>
                <w:rFonts w:ascii="Times New Roman" w:eastAsia="Arial" w:hAnsi="Times New Roman" w:cs="Times New Roman"/>
                <w:sz w:val="28"/>
                <w:szCs w:val="28"/>
              </w:rPr>
              <w:t>30000</w:t>
            </w:r>
          </w:p>
        </w:tc>
        <w:tc>
          <w:tcPr>
            <w:tcW w:w="168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CD1FADE" w14:textId="10B59C01" w:rsidR="00EF5D6F" w:rsidRPr="00160F87" w:rsidRDefault="00EF5D6F" w:rsidP="000C3E93">
            <w:pPr>
              <w:spacing w:before="60" w:after="60"/>
              <w:rPr>
                <w:rFonts w:ascii="Times New Roman" w:hAnsi="Times New Roman" w:cs="Times New Roman"/>
                <w:sz w:val="28"/>
                <w:szCs w:val="28"/>
              </w:rPr>
            </w:pPr>
            <w:r w:rsidRPr="00160F87">
              <w:rPr>
                <w:rFonts w:ascii="Times New Roman" w:hAnsi="Times New Roman" w:cs="Times New Roman"/>
                <w:sz w:val="28"/>
                <w:szCs w:val="28"/>
              </w:rPr>
              <w:t>Інші кошти, не заборонені законом</w:t>
            </w:r>
            <w:r w:rsidR="00160F87">
              <w:rPr>
                <w:rFonts w:ascii="Times New Roman" w:hAnsi="Times New Roman" w:cs="Times New Roman"/>
                <w:sz w:val="28"/>
                <w:szCs w:val="28"/>
              </w:rPr>
              <w:t>.</w:t>
            </w:r>
          </w:p>
          <w:p w14:paraId="5606DC79" w14:textId="06C2F571" w:rsidR="001C6306" w:rsidRPr="000C3E93" w:rsidRDefault="001C6306" w:rsidP="000C3E93">
            <w:pPr>
              <w:spacing w:before="240" w:after="240"/>
              <w:rPr>
                <w:rFonts w:ascii="Times New Roman" w:eastAsia="Arial" w:hAnsi="Times New Roman" w:cs="Times New Roman"/>
                <w:sz w:val="28"/>
                <w:szCs w:val="28"/>
              </w:rPr>
            </w:pPr>
          </w:p>
        </w:tc>
        <w:tc>
          <w:tcPr>
            <w:tcW w:w="20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44EF96" w14:textId="77777777" w:rsidR="001C6306" w:rsidRPr="000C3E93" w:rsidRDefault="001C6306" w:rsidP="000C3E93">
            <w:pPr>
              <w:spacing w:before="60" w:after="60"/>
              <w:rPr>
                <w:rFonts w:ascii="Times New Roman" w:eastAsia="Arial" w:hAnsi="Times New Roman" w:cs="Times New Roman"/>
                <w:color w:val="000000"/>
                <w:sz w:val="28"/>
                <w:szCs w:val="28"/>
              </w:rPr>
            </w:pPr>
          </w:p>
        </w:tc>
      </w:tr>
      <w:tr w:rsidR="001C6306" w:rsidRPr="000C3E93" w14:paraId="0C4D86BC" w14:textId="77777777">
        <w:trPr>
          <w:jc w:val="center"/>
        </w:trPr>
        <w:tc>
          <w:tcPr>
            <w:tcW w:w="9001"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DF2CAE" w14:textId="77777777" w:rsidR="001C6306" w:rsidRPr="000C3E93" w:rsidRDefault="000F212B" w:rsidP="000C3E93">
            <w:pPr>
              <w:spacing w:before="60" w:after="60"/>
              <w:rPr>
                <w:rFonts w:ascii="Times New Roman" w:eastAsia="Arial" w:hAnsi="Times New Roman" w:cs="Times New Roman"/>
                <w:b/>
                <w:color w:val="000000"/>
                <w:sz w:val="28"/>
                <w:szCs w:val="28"/>
              </w:rPr>
            </w:pPr>
            <w:r w:rsidRPr="000C3E93">
              <w:rPr>
                <w:rFonts w:ascii="Times New Roman" w:eastAsia="Arial" w:hAnsi="Times New Roman" w:cs="Times New Roman"/>
                <w:b/>
                <w:color w:val="000000"/>
                <w:sz w:val="28"/>
                <w:szCs w:val="28"/>
              </w:rPr>
              <w:t>Загальна очікувана вартість по Операційній цілі A.3</w:t>
            </w:r>
          </w:p>
        </w:tc>
        <w:tc>
          <w:tcPr>
            <w:tcW w:w="14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C1B7AD" w14:textId="31EB018A" w:rsidR="001C6306" w:rsidRPr="000C3E93" w:rsidRDefault="006D0735" w:rsidP="000C3E93">
            <w:pPr>
              <w:spacing w:before="60" w:after="60"/>
              <w:rPr>
                <w:rFonts w:ascii="Times New Roman" w:eastAsia="Arial" w:hAnsi="Times New Roman" w:cs="Times New Roman"/>
                <w:b/>
                <w:color w:val="000000"/>
                <w:sz w:val="28"/>
                <w:szCs w:val="28"/>
              </w:rPr>
            </w:pPr>
            <w:r w:rsidRPr="000C3E93">
              <w:rPr>
                <w:rFonts w:ascii="Times New Roman" w:eastAsia="Arial" w:hAnsi="Times New Roman" w:cs="Times New Roman"/>
                <w:b/>
                <w:color w:val="000000"/>
                <w:sz w:val="28"/>
                <w:szCs w:val="28"/>
              </w:rPr>
              <w:t>2077750</w:t>
            </w:r>
          </w:p>
        </w:tc>
        <w:tc>
          <w:tcPr>
            <w:tcW w:w="1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B01E9F" w14:textId="77777777" w:rsidR="001C6306" w:rsidRPr="000C3E93" w:rsidRDefault="001C6306" w:rsidP="000C3E93">
            <w:pPr>
              <w:spacing w:before="60" w:after="60"/>
              <w:rPr>
                <w:rFonts w:ascii="Times New Roman" w:eastAsia="Arial" w:hAnsi="Times New Roman" w:cs="Times New Roman"/>
                <w:color w:val="000000"/>
                <w:sz w:val="28"/>
                <w:szCs w:val="28"/>
              </w:rPr>
            </w:pPr>
          </w:p>
        </w:tc>
        <w:tc>
          <w:tcPr>
            <w:tcW w:w="20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938B22" w14:textId="77777777" w:rsidR="001C6306" w:rsidRPr="000C3E93" w:rsidRDefault="001C6306" w:rsidP="000C3E93">
            <w:pPr>
              <w:spacing w:before="60" w:after="60"/>
              <w:rPr>
                <w:rFonts w:ascii="Times New Roman" w:eastAsia="Arial" w:hAnsi="Times New Roman" w:cs="Times New Roman"/>
                <w:color w:val="000000"/>
                <w:sz w:val="28"/>
                <w:szCs w:val="28"/>
              </w:rPr>
            </w:pPr>
          </w:p>
        </w:tc>
      </w:tr>
    </w:tbl>
    <w:p w14:paraId="705B4C03" w14:textId="77777777" w:rsidR="001C6306" w:rsidRPr="000C3E93" w:rsidRDefault="001C6306" w:rsidP="000C3E93">
      <w:pPr>
        <w:rPr>
          <w:rFonts w:ascii="Times New Roman" w:eastAsia="Arial" w:hAnsi="Times New Roman" w:cs="Times New Roman"/>
          <w:sz w:val="28"/>
          <w:szCs w:val="28"/>
        </w:rPr>
      </w:pPr>
    </w:p>
    <w:p w14:paraId="797FFA02" w14:textId="42210E6D" w:rsidR="001C6306" w:rsidRPr="000C3E93" w:rsidRDefault="001C6306" w:rsidP="000C3E93">
      <w:pPr>
        <w:rPr>
          <w:rFonts w:ascii="Times New Roman" w:eastAsia="Arial" w:hAnsi="Times New Roman" w:cs="Times New Roman"/>
          <w:b/>
          <w:sz w:val="28"/>
          <w:szCs w:val="28"/>
        </w:rPr>
      </w:pPr>
    </w:p>
    <w:tbl>
      <w:tblPr>
        <w:tblStyle w:val="af6"/>
        <w:tblW w:w="14206" w:type="dxa"/>
        <w:jc w:val="center"/>
        <w:tblInd w:w="0" w:type="dxa"/>
        <w:tblLayout w:type="fixed"/>
        <w:tblLook w:val="0000" w:firstRow="0" w:lastRow="0" w:firstColumn="0" w:lastColumn="0" w:noHBand="0" w:noVBand="0"/>
      </w:tblPr>
      <w:tblGrid>
        <w:gridCol w:w="810"/>
        <w:gridCol w:w="2835"/>
        <w:gridCol w:w="2169"/>
        <w:gridCol w:w="1552"/>
        <w:gridCol w:w="1635"/>
        <w:gridCol w:w="1530"/>
        <w:gridCol w:w="1740"/>
        <w:gridCol w:w="1935"/>
      </w:tblGrid>
      <w:tr w:rsidR="00A23D4B" w:rsidRPr="005630FE" w14:paraId="79C91013" w14:textId="77777777" w:rsidTr="00B93779">
        <w:trPr>
          <w:trHeight w:val="894"/>
          <w:jc w:val="center"/>
        </w:trPr>
        <w:tc>
          <w:tcPr>
            <w:tcW w:w="14206" w:type="dxa"/>
            <w:gridSpan w:val="8"/>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09A42917" w14:textId="75015820" w:rsidR="00A23D4B" w:rsidRPr="005630FE" w:rsidRDefault="00A23D4B" w:rsidP="00A23D4B">
            <w:pPr>
              <w:spacing w:before="60" w:after="60"/>
              <w:jc w:val="center"/>
              <w:rPr>
                <w:rFonts w:ascii="Times New Roman" w:eastAsia="Arial" w:hAnsi="Times New Roman" w:cs="Times New Roman"/>
                <w:sz w:val="28"/>
                <w:szCs w:val="28"/>
              </w:rPr>
            </w:pPr>
            <w:r w:rsidRPr="005630FE">
              <w:rPr>
                <w:rFonts w:ascii="Times New Roman" w:eastAsia="Arial" w:hAnsi="Times New Roman" w:cs="Times New Roman"/>
                <w:b/>
                <w:sz w:val="28"/>
                <w:szCs w:val="28"/>
              </w:rPr>
              <w:t>Стратегічна ціль В: «Ефективне функціонування  системи вторинної ланки медичної допомоги»</w:t>
            </w:r>
          </w:p>
        </w:tc>
      </w:tr>
      <w:tr w:rsidR="00A23D4B" w:rsidRPr="005630FE" w14:paraId="4940CDE4" w14:textId="77777777" w:rsidTr="00B93779">
        <w:trPr>
          <w:trHeight w:val="894"/>
          <w:jc w:val="center"/>
        </w:trPr>
        <w:tc>
          <w:tcPr>
            <w:tcW w:w="810"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596F7ABC" w14:textId="3FECA6A2" w:rsidR="00A23D4B" w:rsidRPr="005630FE" w:rsidRDefault="00A23D4B" w:rsidP="00B93779">
            <w:pPr>
              <w:spacing w:before="60" w:after="60"/>
              <w:rPr>
                <w:rFonts w:ascii="Times New Roman" w:eastAsia="Arial" w:hAnsi="Times New Roman" w:cs="Times New Roman"/>
                <w:sz w:val="28"/>
                <w:szCs w:val="28"/>
              </w:rPr>
            </w:pPr>
            <w:r w:rsidRPr="005630FE">
              <w:rPr>
                <w:rFonts w:ascii="Times New Roman" w:eastAsia="Arial" w:hAnsi="Times New Roman" w:cs="Times New Roman"/>
                <w:sz w:val="28"/>
                <w:szCs w:val="28"/>
              </w:rPr>
              <w:t>№</w:t>
            </w:r>
          </w:p>
        </w:tc>
        <w:tc>
          <w:tcPr>
            <w:tcW w:w="2835"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76F80F5F" w14:textId="77777777" w:rsidR="00A23D4B" w:rsidRPr="005630FE" w:rsidRDefault="00A23D4B" w:rsidP="00B93779">
            <w:pPr>
              <w:spacing w:before="60" w:after="60"/>
              <w:rPr>
                <w:rFonts w:ascii="Times New Roman" w:eastAsia="Arial" w:hAnsi="Times New Roman" w:cs="Times New Roman"/>
                <w:sz w:val="28"/>
                <w:szCs w:val="28"/>
              </w:rPr>
            </w:pPr>
            <w:r w:rsidRPr="005630FE">
              <w:rPr>
                <w:rFonts w:ascii="Times New Roman" w:eastAsia="Arial" w:hAnsi="Times New Roman" w:cs="Times New Roman"/>
                <w:sz w:val="28"/>
                <w:szCs w:val="28"/>
              </w:rPr>
              <w:t xml:space="preserve">Пріоритети </w:t>
            </w:r>
          </w:p>
          <w:p w14:paraId="24C4578A" w14:textId="2572B5EF" w:rsidR="00A23D4B" w:rsidRPr="005630FE" w:rsidRDefault="00A23D4B" w:rsidP="00B93779">
            <w:pPr>
              <w:spacing w:before="60" w:after="60"/>
              <w:rPr>
                <w:rFonts w:ascii="Times New Roman" w:eastAsia="Arial" w:hAnsi="Times New Roman" w:cs="Times New Roman"/>
                <w:sz w:val="28"/>
                <w:szCs w:val="28"/>
              </w:rPr>
            </w:pPr>
            <w:r w:rsidRPr="005630FE">
              <w:rPr>
                <w:rFonts w:ascii="Times New Roman" w:eastAsia="Arial" w:hAnsi="Times New Roman" w:cs="Times New Roman"/>
                <w:sz w:val="28"/>
                <w:szCs w:val="28"/>
              </w:rPr>
              <w:t>(основні заходи)</w:t>
            </w:r>
          </w:p>
        </w:tc>
        <w:tc>
          <w:tcPr>
            <w:tcW w:w="2169"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1B5F096D" w14:textId="77777777" w:rsidR="00A23D4B" w:rsidRPr="005630FE" w:rsidRDefault="00A23D4B" w:rsidP="00B93779">
            <w:pPr>
              <w:spacing w:before="60" w:after="60"/>
              <w:rPr>
                <w:rFonts w:ascii="Times New Roman" w:eastAsia="Arial" w:hAnsi="Times New Roman" w:cs="Times New Roman"/>
                <w:sz w:val="28"/>
                <w:szCs w:val="28"/>
              </w:rPr>
            </w:pPr>
            <w:r w:rsidRPr="005630FE">
              <w:rPr>
                <w:rFonts w:ascii="Times New Roman" w:eastAsia="Arial" w:hAnsi="Times New Roman" w:cs="Times New Roman"/>
                <w:sz w:val="28"/>
                <w:szCs w:val="28"/>
              </w:rPr>
              <w:t>Індикатор</w:t>
            </w:r>
          </w:p>
        </w:tc>
        <w:tc>
          <w:tcPr>
            <w:tcW w:w="1552"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53A4326C" w14:textId="77777777" w:rsidR="00A23D4B" w:rsidRPr="005630FE" w:rsidRDefault="00A23D4B" w:rsidP="00B93779">
            <w:pPr>
              <w:spacing w:before="60" w:after="60"/>
              <w:rPr>
                <w:rFonts w:ascii="Times New Roman" w:eastAsia="Arial" w:hAnsi="Times New Roman" w:cs="Times New Roman"/>
                <w:sz w:val="28"/>
                <w:szCs w:val="28"/>
              </w:rPr>
            </w:pPr>
            <w:r w:rsidRPr="005630FE">
              <w:rPr>
                <w:rFonts w:ascii="Times New Roman" w:eastAsia="Arial" w:hAnsi="Times New Roman" w:cs="Times New Roman"/>
                <w:sz w:val="28"/>
                <w:szCs w:val="28"/>
              </w:rPr>
              <w:t xml:space="preserve">Період імплементації </w:t>
            </w:r>
          </w:p>
          <w:p w14:paraId="27F9483B" w14:textId="5D2F3459" w:rsidR="00A23D4B" w:rsidRPr="005630FE" w:rsidRDefault="00A23D4B" w:rsidP="00B93779">
            <w:pPr>
              <w:spacing w:before="60" w:after="60"/>
              <w:rPr>
                <w:rFonts w:ascii="Times New Roman" w:eastAsia="Arial" w:hAnsi="Times New Roman" w:cs="Times New Roman"/>
                <w:sz w:val="28"/>
                <w:szCs w:val="28"/>
              </w:rPr>
            </w:pPr>
            <w:r w:rsidRPr="005630FE">
              <w:rPr>
                <w:rFonts w:ascii="Times New Roman" w:eastAsia="Arial" w:hAnsi="Times New Roman" w:cs="Times New Roman"/>
                <w:sz w:val="28"/>
                <w:szCs w:val="28"/>
              </w:rPr>
              <w:t>(в роках)</w:t>
            </w:r>
          </w:p>
        </w:tc>
        <w:tc>
          <w:tcPr>
            <w:tcW w:w="1635"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3CBA6692" w14:textId="77777777" w:rsidR="00A23D4B" w:rsidRPr="005630FE" w:rsidRDefault="00A23D4B" w:rsidP="00B93779">
            <w:pPr>
              <w:spacing w:before="60" w:after="60"/>
              <w:rPr>
                <w:rFonts w:ascii="Times New Roman" w:eastAsia="Arial" w:hAnsi="Times New Roman" w:cs="Times New Roman"/>
                <w:sz w:val="28"/>
                <w:szCs w:val="28"/>
              </w:rPr>
            </w:pPr>
            <w:proofErr w:type="spellStart"/>
            <w:r w:rsidRPr="005630FE">
              <w:rPr>
                <w:rFonts w:ascii="Times New Roman" w:eastAsia="Arial" w:hAnsi="Times New Roman" w:cs="Times New Roman"/>
                <w:sz w:val="28"/>
                <w:szCs w:val="28"/>
              </w:rPr>
              <w:t>Відповіда</w:t>
            </w:r>
            <w:proofErr w:type="spellEnd"/>
          </w:p>
          <w:p w14:paraId="2154CAAA" w14:textId="55FDB339" w:rsidR="00A23D4B" w:rsidRPr="005630FE" w:rsidRDefault="00A23D4B" w:rsidP="00B93779">
            <w:pPr>
              <w:spacing w:before="60" w:after="60"/>
              <w:rPr>
                <w:rFonts w:ascii="Times New Roman" w:eastAsia="Arial" w:hAnsi="Times New Roman" w:cs="Times New Roman"/>
                <w:sz w:val="28"/>
                <w:szCs w:val="28"/>
              </w:rPr>
            </w:pPr>
            <w:proofErr w:type="spellStart"/>
            <w:r w:rsidRPr="005630FE">
              <w:rPr>
                <w:rFonts w:ascii="Times New Roman" w:eastAsia="Arial" w:hAnsi="Times New Roman" w:cs="Times New Roman"/>
                <w:sz w:val="28"/>
                <w:szCs w:val="28"/>
              </w:rPr>
              <w:t>льні</w:t>
            </w:r>
            <w:proofErr w:type="spellEnd"/>
          </w:p>
        </w:tc>
        <w:tc>
          <w:tcPr>
            <w:tcW w:w="1530"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4CEF9D52" w14:textId="77777777" w:rsidR="00A23D4B" w:rsidRPr="005630FE" w:rsidRDefault="00A23D4B" w:rsidP="00B93779">
            <w:pPr>
              <w:spacing w:before="60" w:after="60"/>
              <w:rPr>
                <w:rFonts w:ascii="Times New Roman" w:eastAsia="Arial" w:hAnsi="Times New Roman" w:cs="Times New Roman"/>
                <w:sz w:val="28"/>
                <w:szCs w:val="28"/>
              </w:rPr>
            </w:pPr>
            <w:r w:rsidRPr="005630FE">
              <w:rPr>
                <w:rFonts w:ascii="Times New Roman" w:eastAsia="Arial" w:hAnsi="Times New Roman" w:cs="Times New Roman"/>
                <w:sz w:val="28"/>
                <w:szCs w:val="28"/>
              </w:rPr>
              <w:t>Очікувані витрати</w:t>
            </w:r>
            <w:r w:rsidRPr="005630FE">
              <w:rPr>
                <w:rFonts w:ascii="Times New Roman" w:eastAsia="Arial" w:hAnsi="Times New Roman" w:cs="Times New Roman"/>
                <w:sz w:val="28"/>
                <w:szCs w:val="28"/>
              </w:rPr>
              <w:br/>
              <w:t xml:space="preserve">(в </w:t>
            </w:r>
            <w:proofErr w:type="spellStart"/>
            <w:r w:rsidRPr="005630FE">
              <w:rPr>
                <w:rFonts w:ascii="Times New Roman" w:eastAsia="Arial" w:hAnsi="Times New Roman" w:cs="Times New Roman"/>
                <w:sz w:val="28"/>
                <w:szCs w:val="28"/>
              </w:rPr>
              <w:t>грн</w:t>
            </w:r>
            <w:proofErr w:type="spellEnd"/>
            <w:r w:rsidRPr="005630FE">
              <w:rPr>
                <w:rFonts w:ascii="Times New Roman" w:eastAsia="Arial" w:hAnsi="Times New Roman" w:cs="Times New Roman"/>
                <w:sz w:val="28"/>
                <w:szCs w:val="28"/>
              </w:rPr>
              <w:t>)</w:t>
            </w:r>
          </w:p>
        </w:tc>
        <w:tc>
          <w:tcPr>
            <w:tcW w:w="1740"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1F732A28" w14:textId="77777777" w:rsidR="00A23D4B" w:rsidRPr="005630FE" w:rsidRDefault="00A23D4B" w:rsidP="00B93779">
            <w:pPr>
              <w:spacing w:before="60" w:after="60"/>
              <w:rPr>
                <w:rFonts w:ascii="Times New Roman" w:eastAsia="Arial" w:hAnsi="Times New Roman" w:cs="Times New Roman"/>
                <w:sz w:val="28"/>
                <w:szCs w:val="28"/>
              </w:rPr>
            </w:pPr>
            <w:r w:rsidRPr="005630FE">
              <w:rPr>
                <w:rFonts w:ascii="Times New Roman" w:eastAsia="Arial" w:hAnsi="Times New Roman" w:cs="Times New Roman"/>
                <w:sz w:val="28"/>
                <w:szCs w:val="28"/>
              </w:rPr>
              <w:t>Джерело фінансування</w:t>
            </w:r>
          </w:p>
        </w:tc>
        <w:tc>
          <w:tcPr>
            <w:tcW w:w="1935"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2025126E" w14:textId="77777777" w:rsidR="00A23D4B" w:rsidRPr="005630FE" w:rsidRDefault="00A23D4B" w:rsidP="00B93779">
            <w:pPr>
              <w:spacing w:before="60" w:after="60"/>
              <w:rPr>
                <w:rFonts w:ascii="Times New Roman" w:eastAsia="Arial" w:hAnsi="Times New Roman" w:cs="Times New Roman"/>
                <w:sz w:val="28"/>
                <w:szCs w:val="28"/>
              </w:rPr>
            </w:pPr>
            <w:r w:rsidRPr="005630FE">
              <w:rPr>
                <w:rFonts w:ascii="Times New Roman" w:eastAsia="Arial" w:hAnsi="Times New Roman" w:cs="Times New Roman"/>
                <w:sz w:val="28"/>
                <w:szCs w:val="28"/>
              </w:rPr>
              <w:t>Коментарі</w:t>
            </w:r>
          </w:p>
        </w:tc>
      </w:tr>
      <w:tr w:rsidR="001C6306" w:rsidRPr="005630FE" w14:paraId="440149CB" w14:textId="77777777">
        <w:trPr>
          <w:jc w:val="center"/>
        </w:trPr>
        <w:tc>
          <w:tcPr>
            <w:tcW w:w="810"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317A9600" w14:textId="77777777" w:rsidR="001C6306" w:rsidRPr="005630FE" w:rsidRDefault="000F212B" w:rsidP="005630FE">
            <w:r w:rsidRPr="005630FE">
              <w:t>a</w:t>
            </w:r>
          </w:p>
        </w:tc>
        <w:tc>
          <w:tcPr>
            <w:tcW w:w="2835"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46D94375" w14:textId="77777777" w:rsidR="001C6306" w:rsidRPr="005630FE" w:rsidRDefault="000F212B" w:rsidP="000C3E93">
            <w:pPr>
              <w:spacing w:before="60" w:after="60"/>
              <w:rPr>
                <w:rFonts w:ascii="Times New Roman" w:eastAsia="Arial" w:hAnsi="Times New Roman" w:cs="Times New Roman"/>
                <w:sz w:val="28"/>
                <w:szCs w:val="28"/>
              </w:rPr>
            </w:pPr>
            <w:r w:rsidRPr="005630FE">
              <w:rPr>
                <w:rFonts w:ascii="Times New Roman" w:eastAsia="Arial" w:hAnsi="Times New Roman" w:cs="Times New Roman"/>
                <w:sz w:val="28"/>
                <w:szCs w:val="28"/>
              </w:rPr>
              <w:t>b</w:t>
            </w:r>
          </w:p>
        </w:tc>
        <w:tc>
          <w:tcPr>
            <w:tcW w:w="2169"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17FDC7F5" w14:textId="77777777" w:rsidR="001C6306" w:rsidRPr="005630FE" w:rsidRDefault="000F212B" w:rsidP="000C3E93">
            <w:pPr>
              <w:spacing w:before="60" w:after="60"/>
              <w:rPr>
                <w:rFonts w:ascii="Times New Roman" w:eastAsia="Arial" w:hAnsi="Times New Roman" w:cs="Times New Roman"/>
                <w:sz w:val="28"/>
                <w:szCs w:val="28"/>
              </w:rPr>
            </w:pPr>
            <w:r w:rsidRPr="005630FE">
              <w:rPr>
                <w:rFonts w:ascii="Times New Roman" w:eastAsia="Arial" w:hAnsi="Times New Roman" w:cs="Times New Roman"/>
                <w:sz w:val="28"/>
                <w:szCs w:val="28"/>
              </w:rPr>
              <w:t>c</w:t>
            </w:r>
          </w:p>
        </w:tc>
        <w:tc>
          <w:tcPr>
            <w:tcW w:w="1552"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7DECBD6B" w14:textId="77777777" w:rsidR="001C6306" w:rsidRPr="005630FE" w:rsidRDefault="000F212B" w:rsidP="000C3E93">
            <w:pPr>
              <w:spacing w:before="60" w:after="60"/>
              <w:rPr>
                <w:rFonts w:ascii="Times New Roman" w:eastAsia="Arial" w:hAnsi="Times New Roman" w:cs="Times New Roman"/>
                <w:sz w:val="28"/>
                <w:szCs w:val="28"/>
              </w:rPr>
            </w:pPr>
            <w:r w:rsidRPr="005630FE">
              <w:rPr>
                <w:rFonts w:ascii="Times New Roman" w:eastAsia="Arial" w:hAnsi="Times New Roman" w:cs="Times New Roman"/>
                <w:sz w:val="28"/>
                <w:szCs w:val="28"/>
              </w:rPr>
              <w:t>d</w:t>
            </w:r>
          </w:p>
        </w:tc>
        <w:tc>
          <w:tcPr>
            <w:tcW w:w="1635"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7E2BB3A5" w14:textId="77777777" w:rsidR="001C6306" w:rsidRPr="005630FE" w:rsidRDefault="000F212B" w:rsidP="000C3E93">
            <w:pPr>
              <w:spacing w:before="60" w:after="60"/>
              <w:rPr>
                <w:rFonts w:ascii="Times New Roman" w:eastAsia="Arial" w:hAnsi="Times New Roman" w:cs="Times New Roman"/>
                <w:sz w:val="28"/>
                <w:szCs w:val="28"/>
              </w:rPr>
            </w:pPr>
            <w:r w:rsidRPr="005630FE">
              <w:rPr>
                <w:rFonts w:ascii="Times New Roman" w:eastAsia="Arial" w:hAnsi="Times New Roman" w:cs="Times New Roman"/>
                <w:sz w:val="28"/>
                <w:szCs w:val="28"/>
              </w:rPr>
              <w:t>e</w:t>
            </w:r>
          </w:p>
        </w:tc>
        <w:tc>
          <w:tcPr>
            <w:tcW w:w="1530"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6D97B1DB" w14:textId="77777777" w:rsidR="001C6306" w:rsidRPr="005630FE" w:rsidRDefault="000F212B" w:rsidP="000C3E93">
            <w:pPr>
              <w:spacing w:before="60" w:after="60"/>
              <w:rPr>
                <w:rFonts w:ascii="Times New Roman" w:eastAsia="Arial" w:hAnsi="Times New Roman" w:cs="Times New Roman"/>
                <w:sz w:val="28"/>
                <w:szCs w:val="28"/>
              </w:rPr>
            </w:pPr>
            <w:r w:rsidRPr="005630FE">
              <w:rPr>
                <w:rFonts w:ascii="Times New Roman" w:eastAsia="Arial" w:hAnsi="Times New Roman" w:cs="Times New Roman"/>
                <w:sz w:val="28"/>
                <w:szCs w:val="28"/>
              </w:rPr>
              <w:t>f</w:t>
            </w:r>
          </w:p>
        </w:tc>
        <w:tc>
          <w:tcPr>
            <w:tcW w:w="1740"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6F8F1491" w14:textId="77777777" w:rsidR="001C6306" w:rsidRPr="005630FE" w:rsidRDefault="000F212B" w:rsidP="000C3E93">
            <w:pPr>
              <w:spacing w:before="60" w:after="60"/>
              <w:rPr>
                <w:rFonts w:ascii="Times New Roman" w:eastAsia="Arial" w:hAnsi="Times New Roman" w:cs="Times New Roman"/>
                <w:sz w:val="28"/>
                <w:szCs w:val="28"/>
              </w:rPr>
            </w:pPr>
            <w:r w:rsidRPr="005630FE">
              <w:rPr>
                <w:rFonts w:ascii="Times New Roman" w:eastAsia="Arial" w:hAnsi="Times New Roman" w:cs="Times New Roman"/>
                <w:sz w:val="28"/>
                <w:szCs w:val="28"/>
              </w:rPr>
              <w:t>g</w:t>
            </w:r>
          </w:p>
        </w:tc>
        <w:tc>
          <w:tcPr>
            <w:tcW w:w="1935"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5F15022C" w14:textId="77777777" w:rsidR="001C6306" w:rsidRPr="005630FE" w:rsidRDefault="000F212B" w:rsidP="000C3E93">
            <w:pPr>
              <w:spacing w:before="60" w:after="60"/>
              <w:rPr>
                <w:rFonts w:ascii="Times New Roman" w:eastAsia="Arial" w:hAnsi="Times New Roman" w:cs="Times New Roman"/>
                <w:sz w:val="28"/>
                <w:szCs w:val="28"/>
              </w:rPr>
            </w:pPr>
            <w:r w:rsidRPr="005630FE">
              <w:rPr>
                <w:rFonts w:ascii="Times New Roman" w:eastAsia="Arial" w:hAnsi="Times New Roman" w:cs="Times New Roman"/>
                <w:sz w:val="28"/>
                <w:szCs w:val="28"/>
              </w:rPr>
              <w:t>h</w:t>
            </w:r>
          </w:p>
        </w:tc>
      </w:tr>
      <w:tr w:rsidR="000C3E93" w:rsidRPr="000C3E93" w14:paraId="260D5FCF" w14:textId="77777777" w:rsidTr="00B93779">
        <w:trPr>
          <w:jc w:val="center"/>
        </w:trPr>
        <w:tc>
          <w:tcPr>
            <w:tcW w:w="14206"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F10303" w14:textId="1411D2AE" w:rsidR="000C3E93" w:rsidRPr="000C3E93" w:rsidRDefault="000C3E93" w:rsidP="000C3E93">
            <w:pPr>
              <w:spacing w:before="60" w:after="60"/>
              <w:rPr>
                <w:rFonts w:ascii="Times New Roman" w:eastAsia="Arial" w:hAnsi="Times New Roman" w:cs="Times New Roman"/>
                <w:sz w:val="28"/>
                <w:szCs w:val="28"/>
              </w:rPr>
            </w:pPr>
            <w:r w:rsidRPr="000C3E93">
              <w:rPr>
                <w:rFonts w:ascii="Times New Roman" w:eastAsia="Arial" w:hAnsi="Times New Roman" w:cs="Times New Roman"/>
                <w:b/>
                <w:sz w:val="28"/>
                <w:szCs w:val="28"/>
              </w:rPr>
              <w:t xml:space="preserve">Загальна очікувана вартість по Операційній цілі В.1: </w:t>
            </w:r>
            <w:r w:rsidRPr="000C3E93">
              <w:rPr>
                <w:rFonts w:ascii="Times New Roman" w:hAnsi="Times New Roman" w:cs="Times New Roman"/>
                <w:sz w:val="28"/>
                <w:szCs w:val="28"/>
              </w:rPr>
              <w:t>Додаткового фінансування не потребує</w:t>
            </w:r>
          </w:p>
        </w:tc>
      </w:tr>
      <w:tr w:rsidR="001C6306" w:rsidRPr="000C3E93" w14:paraId="4BDE1935" w14:textId="77777777">
        <w:trPr>
          <w:jc w:val="center"/>
        </w:trPr>
        <w:tc>
          <w:tcPr>
            <w:tcW w:w="14206"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8D90C6" w14:textId="77777777" w:rsidR="00A23D4B" w:rsidRDefault="00A23D4B" w:rsidP="00A23D4B">
            <w:pPr>
              <w:spacing w:before="60" w:after="60"/>
              <w:jc w:val="center"/>
              <w:rPr>
                <w:rFonts w:ascii="Times New Roman" w:hAnsi="Times New Roman" w:cs="Times New Roman"/>
                <w:b/>
                <w:sz w:val="28"/>
                <w:szCs w:val="28"/>
              </w:rPr>
            </w:pPr>
            <w:r>
              <w:rPr>
                <w:rFonts w:ascii="Times New Roman" w:eastAsia="Arial" w:hAnsi="Times New Roman" w:cs="Times New Roman"/>
                <w:b/>
                <w:sz w:val="28"/>
                <w:szCs w:val="28"/>
              </w:rPr>
              <w:t xml:space="preserve">Операційна ціль В.2: </w:t>
            </w:r>
            <w:r w:rsidR="000F212B" w:rsidRPr="00A23D4B">
              <w:rPr>
                <w:rFonts w:ascii="Times New Roman" w:hAnsi="Times New Roman" w:cs="Times New Roman"/>
                <w:b/>
                <w:sz w:val="28"/>
                <w:szCs w:val="28"/>
              </w:rPr>
              <w:t>Налагодження співпраці між громадами госпітального</w:t>
            </w:r>
          </w:p>
          <w:p w14:paraId="3FE4E97C" w14:textId="42F7C1B0" w:rsidR="001C6306" w:rsidRPr="000C3E93" w:rsidRDefault="000F212B" w:rsidP="00A23D4B">
            <w:pPr>
              <w:spacing w:before="60" w:after="60"/>
              <w:jc w:val="center"/>
              <w:rPr>
                <w:rFonts w:ascii="Times New Roman" w:eastAsia="Arial" w:hAnsi="Times New Roman" w:cs="Times New Roman"/>
                <w:b/>
                <w:sz w:val="28"/>
                <w:szCs w:val="28"/>
              </w:rPr>
            </w:pPr>
            <w:r w:rsidRPr="00A23D4B">
              <w:rPr>
                <w:rFonts w:ascii="Times New Roman" w:hAnsi="Times New Roman" w:cs="Times New Roman"/>
                <w:b/>
                <w:sz w:val="28"/>
                <w:szCs w:val="28"/>
              </w:rPr>
              <w:t xml:space="preserve"> округу та ланками ОЗ</w:t>
            </w:r>
          </w:p>
        </w:tc>
      </w:tr>
      <w:tr w:rsidR="001C6306" w:rsidRPr="000C3E93" w14:paraId="0AE9617C" w14:textId="77777777">
        <w:trPr>
          <w:jc w:val="center"/>
        </w:trPr>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79D3F5" w14:textId="77777777" w:rsidR="001C6306" w:rsidRPr="00A23D4B" w:rsidRDefault="000F212B" w:rsidP="000C3E93">
            <w:pPr>
              <w:spacing w:before="60" w:after="60"/>
              <w:rPr>
                <w:rFonts w:ascii="Times New Roman" w:eastAsia="Arial" w:hAnsi="Times New Roman" w:cs="Times New Roman"/>
                <w:sz w:val="24"/>
                <w:szCs w:val="24"/>
              </w:rPr>
            </w:pPr>
            <w:r w:rsidRPr="00A23D4B">
              <w:rPr>
                <w:rFonts w:ascii="Times New Roman" w:eastAsia="Arial" w:hAnsi="Times New Roman" w:cs="Times New Roman"/>
                <w:sz w:val="24"/>
                <w:szCs w:val="24"/>
              </w:rPr>
              <w:t>В.2.1</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C51F58"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 xml:space="preserve">Забезпечити узгодження госпіталізації хворих з мозковими інсультами та захворюванням на COVID-19 до КП «Нікопольська міська лікарня №4» Нікопольської міської ради </w:t>
            </w:r>
          </w:p>
        </w:tc>
        <w:tc>
          <w:tcPr>
            <w:tcW w:w="21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1E9B38" w14:textId="422F07E7" w:rsidR="001C6306" w:rsidRPr="000C3E93" w:rsidRDefault="00A23D4B" w:rsidP="000C3E9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F212B" w:rsidRPr="000C3E93">
              <w:rPr>
                <w:rFonts w:ascii="Times New Roman" w:hAnsi="Times New Roman" w:cs="Times New Roman"/>
                <w:sz w:val="28"/>
                <w:szCs w:val="28"/>
              </w:rPr>
              <w:t>Кількість пацієнтів з мозковими інсультами та захворюванням на COVID-19, які переведені  до</w:t>
            </w:r>
            <w:r>
              <w:rPr>
                <w:rFonts w:ascii="Times New Roman" w:hAnsi="Times New Roman" w:cs="Times New Roman"/>
                <w:sz w:val="28"/>
                <w:szCs w:val="28"/>
              </w:rPr>
              <w:t xml:space="preserve"> </w:t>
            </w:r>
            <w:r w:rsidR="000F212B" w:rsidRPr="000C3E93">
              <w:rPr>
                <w:rFonts w:ascii="Times New Roman" w:hAnsi="Times New Roman" w:cs="Times New Roman"/>
                <w:sz w:val="28"/>
                <w:szCs w:val="28"/>
              </w:rPr>
              <w:t xml:space="preserve">КП «Нікопольська міська лікарня №4» Нікопольської </w:t>
            </w:r>
            <w:r w:rsidR="000F212B" w:rsidRPr="000C3E93">
              <w:rPr>
                <w:rFonts w:ascii="Times New Roman" w:hAnsi="Times New Roman" w:cs="Times New Roman"/>
                <w:sz w:val="28"/>
                <w:szCs w:val="28"/>
              </w:rPr>
              <w:lastRenderedPageBreak/>
              <w:t xml:space="preserve">міської ради </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35A083"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lastRenderedPageBreak/>
              <w:t>Січень</w:t>
            </w:r>
          </w:p>
          <w:p w14:paraId="605BB474" w14:textId="0DBB0EF3"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2022</w:t>
            </w:r>
            <w:r w:rsidR="00FD5CEE" w:rsidRPr="000C3E93">
              <w:rPr>
                <w:rFonts w:ascii="Times New Roman" w:hAnsi="Times New Roman" w:cs="Times New Roman"/>
                <w:sz w:val="28"/>
                <w:szCs w:val="28"/>
              </w:rPr>
              <w:t xml:space="preserve"> </w:t>
            </w:r>
            <w:proofErr w:type="spellStart"/>
            <w:r w:rsidR="00FD5CEE" w:rsidRPr="000C3E93">
              <w:rPr>
                <w:rFonts w:ascii="Times New Roman" w:hAnsi="Times New Roman" w:cs="Times New Roman"/>
                <w:sz w:val="28"/>
                <w:szCs w:val="28"/>
              </w:rPr>
              <w:t>–Грудень</w:t>
            </w:r>
            <w:proofErr w:type="spellEnd"/>
            <w:r w:rsidR="00FD5CEE" w:rsidRPr="000C3E93">
              <w:rPr>
                <w:rFonts w:ascii="Times New Roman" w:hAnsi="Times New Roman" w:cs="Times New Roman"/>
                <w:sz w:val="28"/>
                <w:szCs w:val="28"/>
              </w:rPr>
              <w:t xml:space="preserve">  2022</w:t>
            </w:r>
          </w:p>
          <w:p w14:paraId="3926B183"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 xml:space="preserve"> </w:t>
            </w:r>
          </w:p>
        </w:tc>
        <w:tc>
          <w:tcPr>
            <w:tcW w:w="16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74D398" w14:textId="08C92FD8" w:rsidR="001C6306" w:rsidRPr="000C3E93" w:rsidRDefault="00FD5CEE" w:rsidP="000C3E93">
            <w:pPr>
              <w:spacing w:before="60" w:after="60"/>
              <w:rPr>
                <w:rFonts w:ascii="Times New Roman" w:eastAsia="Arial" w:hAnsi="Times New Roman" w:cs="Times New Roman"/>
                <w:sz w:val="28"/>
                <w:szCs w:val="28"/>
              </w:rPr>
            </w:pPr>
            <w:r w:rsidRPr="000C3E93">
              <w:rPr>
                <w:rFonts w:ascii="Times New Roman" w:eastAsia="Arial" w:hAnsi="Times New Roman" w:cs="Times New Roman"/>
                <w:sz w:val="28"/>
                <w:szCs w:val="28"/>
              </w:rPr>
              <w:t>Д</w:t>
            </w:r>
            <w:r w:rsidR="000F212B" w:rsidRPr="000C3E93">
              <w:rPr>
                <w:rFonts w:ascii="Times New Roman" w:eastAsia="Arial" w:hAnsi="Times New Roman" w:cs="Times New Roman"/>
                <w:sz w:val="28"/>
                <w:szCs w:val="28"/>
              </w:rPr>
              <w:t xml:space="preserve">иректор  </w:t>
            </w:r>
          </w:p>
          <w:p w14:paraId="48E6425D" w14:textId="77777777" w:rsidR="001C6306" w:rsidRPr="000C3E93" w:rsidRDefault="000F212B" w:rsidP="000C3E93">
            <w:pPr>
              <w:spacing w:before="60" w:after="60"/>
              <w:rPr>
                <w:rFonts w:ascii="Times New Roman" w:eastAsia="Arial" w:hAnsi="Times New Roman" w:cs="Times New Roman"/>
                <w:sz w:val="28"/>
                <w:szCs w:val="28"/>
              </w:rPr>
            </w:pPr>
            <w:r w:rsidRPr="000C3E93">
              <w:rPr>
                <w:rFonts w:ascii="Times New Roman" w:eastAsia="Arial" w:hAnsi="Times New Roman" w:cs="Times New Roman"/>
                <w:sz w:val="28"/>
                <w:szCs w:val="28"/>
              </w:rPr>
              <w:t>КП «</w:t>
            </w:r>
            <w:proofErr w:type="spellStart"/>
            <w:r w:rsidRPr="000C3E93">
              <w:rPr>
                <w:rFonts w:ascii="Times New Roman" w:eastAsia="Arial" w:hAnsi="Times New Roman" w:cs="Times New Roman"/>
                <w:sz w:val="28"/>
                <w:szCs w:val="28"/>
              </w:rPr>
              <w:t>Томаківська</w:t>
            </w:r>
            <w:proofErr w:type="spellEnd"/>
            <w:r w:rsidRPr="000C3E93">
              <w:rPr>
                <w:rFonts w:ascii="Times New Roman" w:eastAsia="Arial" w:hAnsi="Times New Roman" w:cs="Times New Roman"/>
                <w:sz w:val="28"/>
                <w:szCs w:val="28"/>
              </w:rPr>
              <w:t xml:space="preserve"> ЦРЛ»</w:t>
            </w:r>
          </w:p>
          <w:p w14:paraId="448CC2F3" w14:textId="77777777" w:rsidR="001C6306" w:rsidRPr="000C3E93" w:rsidRDefault="001C6306" w:rsidP="000C3E93">
            <w:pPr>
              <w:spacing w:before="60" w:after="60"/>
              <w:rPr>
                <w:rFonts w:ascii="Times New Roman" w:eastAsia="Arial" w:hAnsi="Times New Roman" w:cs="Times New Roman"/>
                <w:sz w:val="28"/>
                <w:szCs w:val="28"/>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1FC3F5" w14:textId="77777777" w:rsidR="001C6306" w:rsidRPr="000C3E93" w:rsidRDefault="000F212B" w:rsidP="000C3E93">
            <w:pPr>
              <w:spacing w:before="60" w:after="60"/>
              <w:rPr>
                <w:rFonts w:ascii="Times New Roman" w:eastAsia="Arial" w:hAnsi="Times New Roman" w:cs="Times New Roman"/>
                <w:sz w:val="28"/>
                <w:szCs w:val="28"/>
              </w:rPr>
            </w:pPr>
            <w:r w:rsidRPr="000C3E93">
              <w:rPr>
                <w:rFonts w:ascii="Times New Roman" w:hAnsi="Times New Roman" w:cs="Times New Roman"/>
                <w:sz w:val="28"/>
                <w:szCs w:val="28"/>
              </w:rPr>
              <w:t xml:space="preserve">Додаткового фінансування не потребує </w:t>
            </w:r>
          </w:p>
        </w:tc>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AD8C7C" w14:textId="27921CF3" w:rsidR="001C6306" w:rsidRPr="000C3E93" w:rsidRDefault="00FD5CEE" w:rsidP="000C3E93">
            <w:pPr>
              <w:spacing w:before="60" w:after="60"/>
              <w:rPr>
                <w:rFonts w:ascii="Times New Roman" w:eastAsia="Arial" w:hAnsi="Times New Roman" w:cs="Times New Roman"/>
                <w:sz w:val="28"/>
                <w:szCs w:val="28"/>
              </w:rPr>
            </w:pPr>
            <w:r w:rsidRPr="000C3E93">
              <w:rPr>
                <w:rFonts w:ascii="Times New Roman" w:hAnsi="Times New Roman" w:cs="Times New Roman"/>
                <w:sz w:val="28"/>
                <w:szCs w:val="28"/>
              </w:rPr>
              <w:t>Додаткового фінансування не потребує</w:t>
            </w:r>
          </w:p>
          <w:p w14:paraId="44F33BE6" w14:textId="77777777" w:rsidR="001C6306" w:rsidRPr="000C3E93" w:rsidRDefault="001C6306" w:rsidP="000C3E93">
            <w:pPr>
              <w:spacing w:before="60" w:after="60"/>
              <w:rPr>
                <w:rFonts w:ascii="Times New Roman" w:eastAsia="Arial" w:hAnsi="Times New Roman" w:cs="Times New Roman"/>
                <w:sz w:val="28"/>
                <w:szCs w:val="28"/>
              </w:rPr>
            </w:pPr>
          </w:p>
          <w:p w14:paraId="424DD201" w14:textId="77777777" w:rsidR="001C6306" w:rsidRPr="000C3E93" w:rsidRDefault="001C6306" w:rsidP="000C3E93">
            <w:pPr>
              <w:spacing w:before="60" w:after="60"/>
              <w:rPr>
                <w:rFonts w:ascii="Times New Roman" w:eastAsia="Arial" w:hAnsi="Times New Roman" w:cs="Times New Roman"/>
                <w:sz w:val="28"/>
                <w:szCs w:val="28"/>
              </w:rPr>
            </w:pPr>
          </w:p>
        </w:tc>
        <w:tc>
          <w:tcPr>
            <w:tcW w:w="19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7E35F9" w14:textId="77777777" w:rsidR="001C6306" w:rsidRPr="000C3E93" w:rsidRDefault="001C6306" w:rsidP="000C3E93">
            <w:pPr>
              <w:spacing w:before="60" w:after="60"/>
              <w:rPr>
                <w:rFonts w:ascii="Times New Roman" w:eastAsia="Arial" w:hAnsi="Times New Roman" w:cs="Times New Roman"/>
                <w:sz w:val="28"/>
                <w:szCs w:val="28"/>
              </w:rPr>
            </w:pPr>
          </w:p>
        </w:tc>
      </w:tr>
      <w:tr w:rsidR="001C6306" w:rsidRPr="000C3E93" w14:paraId="3D6537B7" w14:textId="77777777" w:rsidTr="000C3E93">
        <w:trPr>
          <w:jc w:val="center"/>
        </w:trPr>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4D8539" w14:textId="77777777" w:rsidR="001C6306" w:rsidRPr="00A23D4B" w:rsidRDefault="000F212B" w:rsidP="000C3E93">
            <w:pPr>
              <w:spacing w:before="60" w:after="60"/>
              <w:rPr>
                <w:rFonts w:ascii="Times New Roman" w:eastAsia="Arial" w:hAnsi="Times New Roman" w:cs="Times New Roman"/>
                <w:sz w:val="24"/>
                <w:szCs w:val="24"/>
              </w:rPr>
            </w:pPr>
            <w:r w:rsidRPr="00A23D4B">
              <w:rPr>
                <w:rFonts w:ascii="Times New Roman" w:eastAsia="Arial" w:hAnsi="Times New Roman" w:cs="Times New Roman"/>
                <w:sz w:val="24"/>
                <w:szCs w:val="24"/>
              </w:rPr>
              <w:lastRenderedPageBreak/>
              <w:t>В.2.2</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FCB7DE"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Налагодження співпраці з КП «Обласний центр екстреної медичної допомоги та медицини катастроф» Дніпропетровської обласної ради»</w:t>
            </w:r>
          </w:p>
        </w:tc>
        <w:tc>
          <w:tcPr>
            <w:tcW w:w="21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26A986" w14:textId="5C0CE9A1"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 xml:space="preserve">Регулярне </w:t>
            </w:r>
            <w:del w:id="43" w:author="Olga Kosianchuk" w:date="2021-11-15T14:46:00Z">
              <w:r w:rsidRPr="000C3E93">
                <w:rPr>
                  <w:rFonts w:ascii="Times New Roman" w:hAnsi="Times New Roman" w:cs="Times New Roman"/>
                  <w:sz w:val="28"/>
                  <w:szCs w:val="28"/>
                </w:rPr>
                <w:delText xml:space="preserve"> </w:delText>
              </w:r>
            </w:del>
            <w:ins w:id="44" w:author="Olga Kosianchuk" w:date="2021-11-15T14:46:00Z">
              <w:del w:id="45" w:author="Olga Kosianchuk" w:date="2021-11-15T14:46:00Z">
                <w:r w:rsidRPr="000C3E93">
                  <w:rPr>
                    <w:rFonts w:ascii="Times New Roman" w:hAnsi="Times New Roman" w:cs="Times New Roman"/>
                    <w:sz w:val="28"/>
                    <w:szCs w:val="28"/>
                  </w:rPr>
                  <w:delText xml:space="preserve"> </w:delText>
                </w:r>
              </w:del>
            </w:ins>
            <w:r w:rsidR="0062504A" w:rsidRPr="000C3E93">
              <w:rPr>
                <w:rFonts w:ascii="Times New Roman" w:hAnsi="Times New Roman" w:cs="Times New Roman"/>
                <w:sz w:val="28"/>
                <w:szCs w:val="28"/>
              </w:rPr>
              <w:t>надання</w:t>
            </w:r>
            <w:r w:rsidRPr="000C3E93">
              <w:rPr>
                <w:rFonts w:ascii="Times New Roman" w:hAnsi="Times New Roman" w:cs="Times New Roman"/>
                <w:sz w:val="28"/>
                <w:szCs w:val="28"/>
              </w:rPr>
              <w:t xml:space="preserve"> актуальної інформації по лікарні щодо:</w:t>
            </w:r>
          </w:p>
          <w:p w14:paraId="3E424668"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1) рівня технічного оснащення,</w:t>
            </w:r>
          </w:p>
          <w:p w14:paraId="0F93DDA0"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2) виду можливої кваліфікованої допомоги, яку може надавати лікарня,</w:t>
            </w:r>
          </w:p>
          <w:p w14:paraId="4741C7B5" w14:textId="76EA3231"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 xml:space="preserve">3) інших аспектів діяльності </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973682"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Січень</w:t>
            </w:r>
          </w:p>
          <w:p w14:paraId="6112E534" w14:textId="638F347D"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2022</w:t>
            </w:r>
            <w:r w:rsidR="00FD5CEE" w:rsidRPr="000C3E93">
              <w:rPr>
                <w:rFonts w:ascii="Times New Roman" w:hAnsi="Times New Roman" w:cs="Times New Roman"/>
                <w:sz w:val="28"/>
                <w:szCs w:val="28"/>
              </w:rPr>
              <w:t xml:space="preserve"> - Грудень 2027</w:t>
            </w:r>
          </w:p>
          <w:p w14:paraId="2CEFDCC6"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 xml:space="preserve"> </w:t>
            </w:r>
          </w:p>
        </w:tc>
        <w:tc>
          <w:tcPr>
            <w:tcW w:w="16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5DBC10" w14:textId="5E2909AC" w:rsidR="009065DC" w:rsidRPr="00A23D4B" w:rsidRDefault="009065DC" w:rsidP="000C3E93">
            <w:pPr>
              <w:spacing w:before="60" w:after="60"/>
              <w:rPr>
                <w:rFonts w:ascii="Times New Roman" w:hAnsi="Times New Roman" w:cs="Times New Roman"/>
                <w:sz w:val="28"/>
                <w:szCs w:val="28"/>
              </w:rPr>
            </w:pPr>
            <w:r w:rsidRPr="000C3E93">
              <w:rPr>
                <w:rFonts w:ascii="Times New Roman" w:hAnsi="Times New Roman" w:cs="Times New Roman"/>
                <w:sz w:val="28"/>
                <w:szCs w:val="28"/>
              </w:rPr>
              <w:t>Заступник селищного голови з питань  дія</w:t>
            </w:r>
            <w:r w:rsidR="00A23D4B">
              <w:rPr>
                <w:rFonts w:ascii="Times New Roman" w:hAnsi="Times New Roman" w:cs="Times New Roman"/>
                <w:sz w:val="28"/>
                <w:szCs w:val="28"/>
              </w:rPr>
              <w:t>льності виконавчих органів ради.</w:t>
            </w:r>
          </w:p>
          <w:p w14:paraId="08F56C74" w14:textId="41B1AC51" w:rsidR="001C6306" w:rsidRPr="000C3E93" w:rsidRDefault="00FD5CEE" w:rsidP="000C3E93">
            <w:pPr>
              <w:spacing w:before="60" w:after="60"/>
              <w:rPr>
                <w:rFonts w:ascii="Times New Roman" w:eastAsia="Arial" w:hAnsi="Times New Roman" w:cs="Times New Roman"/>
                <w:sz w:val="28"/>
                <w:szCs w:val="28"/>
              </w:rPr>
            </w:pPr>
            <w:r w:rsidRPr="000C3E93">
              <w:rPr>
                <w:rFonts w:ascii="Times New Roman" w:eastAsia="Arial" w:hAnsi="Times New Roman" w:cs="Times New Roman"/>
                <w:sz w:val="28"/>
                <w:szCs w:val="28"/>
              </w:rPr>
              <w:t>Д</w:t>
            </w:r>
            <w:r w:rsidR="000F212B" w:rsidRPr="000C3E93">
              <w:rPr>
                <w:rFonts w:ascii="Times New Roman" w:eastAsia="Arial" w:hAnsi="Times New Roman" w:cs="Times New Roman"/>
                <w:sz w:val="28"/>
                <w:szCs w:val="28"/>
              </w:rPr>
              <w:t xml:space="preserve">иректор  </w:t>
            </w:r>
          </w:p>
          <w:p w14:paraId="4A4E4D6C" w14:textId="6764E71F" w:rsidR="001C6306" w:rsidRPr="000C3E93" w:rsidRDefault="000F212B" w:rsidP="000C3E93">
            <w:pPr>
              <w:spacing w:before="60" w:after="60"/>
              <w:rPr>
                <w:rFonts w:ascii="Times New Roman" w:eastAsia="Arial" w:hAnsi="Times New Roman" w:cs="Times New Roman"/>
                <w:sz w:val="28"/>
                <w:szCs w:val="28"/>
              </w:rPr>
            </w:pPr>
            <w:r w:rsidRPr="000C3E93">
              <w:rPr>
                <w:rFonts w:ascii="Times New Roman" w:eastAsia="Arial" w:hAnsi="Times New Roman" w:cs="Times New Roman"/>
                <w:sz w:val="28"/>
                <w:szCs w:val="28"/>
              </w:rPr>
              <w:t>КП «</w:t>
            </w:r>
            <w:proofErr w:type="spellStart"/>
            <w:r w:rsidRPr="000C3E93">
              <w:rPr>
                <w:rFonts w:ascii="Times New Roman" w:eastAsia="Arial" w:hAnsi="Times New Roman" w:cs="Times New Roman"/>
                <w:sz w:val="28"/>
                <w:szCs w:val="28"/>
              </w:rPr>
              <w:t>Томаківська</w:t>
            </w:r>
            <w:proofErr w:type="spellEnd"/>
            <w:r w:rsidRPr="000C3E93">
              <w:rPr>
                <w:rFonts w:ascii="Times New Roman" w:eastAsia="Arial" w:hAnsi="Times New Roman" w:cs="Times New Roman"/>
                <w:sz w:val="28"/>
                <w:szCs w:val="28"/>
              </w:rPr>
              <w:t xml:space="preserve"> ЦРЛ»</w:t>
            </w:r>
            <w:r w:rsidR="00A23D4B">
              <w:rPr>
                <w:rFonts w:ascii="Times New Roman" w:eastAsia="Arial" w:hAnsi="Times New Roman" w:cs="Times New Roman"/>
                <w:sz w:val="28"/>
                <w:szCs w:val="28"/>
              </w:rPr>
              <w:t>.</w:t>
            </w:r>
          </w:p>
          <w:p w14:paraId="38FCF350" w14:textId="77777777" w:rsidR="001C6306" w:rsidRPr="000C3E93" w:rsidRDefault="001C6306" w:rsidP="000C3E93">
            <w:pPr>
              <w:spacing w:before="60" w:after="60"/>
              <w:rPr>
                <w:rFonts w:ascii="Times New Roman" w:eastAsia="Arial" w:hAnsi="Times New Roman" w:cs="Times New Roman"/>
                <w:sz w:val="28"/>
                <w:szCs w:val="28"/>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0F1E0D" w14:textId="77777777" w:rsidR="001C6306" w:rsidRPr="000C3E93" w:rsidRDefault="000F212B" w:rsidP="000C3E93">
            <w:pPr>
              <w:spacing w:before="60" w:after="60"/>
              <w:rPr>
                <w:rFonts w:ascii="Times New Roman" w:eastAsia="Arial" w:hAnsi="Times New Roman" w:cs="Times New Roman"/>
                <w:sz w:val="28"/>
                <w:szCs w:val="28"/>
              </w:rPr>
            </w:pPr>
            <w:r w:rsidRPr="000C3E93">
              <w:rPr>
                <w:rFonts w:ascii="Times New Roman" w:eastAsia="Arial" w:hAnsi="Times New Roman" w:cs="Times New Roman"/>
                <w:sz w:val="28"/>
                <w:szCs w:val="28"/>
              </w:rPr>
              <w:t xml:space="preserve">Додаткового фінансування не потребує </w:t>
            </w:r>
          </w:p>
          <w:p w14:paraId="6E00B854" w14:textId="77777777" w:rsidR="001C6306" w:rsidRPr="000C3E93" w:rsidRDefault="000F212B" w:rsidP="000C3E93">
            <w:pPr>
              <w:spacing w:before="60" w:after="60"/>
              <w:rPr>
                <w:rFonts w:ascii="Times New Roman" w:eastAsia="Arial" w:hAnsi="Times New Roman" w:cs="Times New Roman"/>
                <w:sz w:val="28"/>
                <w:szCs w:val="28"/>
              </w:rPr>
            </w:pPr>
            <w:r w:rsidRPr="000C3E93">
              <w:rPr>
                <w:rFonts w:ascii="Times New Roman" w:eastAsia="Arial" w:hAnsi="Times New Roman" w:cs="Times New Roman"/>
                <w:sz w:val="28"/>
                <w:szCs w:val="28"/>
              </w:rPr>
              <w:t>-</w:t>
            </w:r>
          </w:p>
        </w:tc>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AC6607" w14:textId="41E7BD09" w:rsidR="001C6306" w:rsidRPr="000C3E93" w:rsidRDefault="001D3913" w:rsidP="000C3E93">
            <w:pPr>
              <w:spacing w:before="60" w:after="60"/>
              <w:rPr>
                <w:rFonts w:ascii="Times New Roman" w:eastAsia="Arial" w:hAnsi="Times New Roman" w:cs="Times New Roman"/>
                <w:sz w:val="28"/>
                <w:szCs w:val="28"/>
              </w:rPr>
            </w:pPr>
            <w:r w:rsidRPr="000C3E93">
              <w:rPr>
                <w:rFonts w:ascii="Times New Roman" w:eastAsia="Arial" w:hAnsi="Times New Roman" w:cs="Times New Roman"/>
                <w:sz w:val="28"/>
                <w:szCs w:val="28"/>
              </w:rPr>
              <w:t>Додаткового фінансування не потребує</w:t>
            </w:r>
          </w:p>
          <w:p w14:paraId="6CD2E997" w14:textId="77777777" w:rsidR="001C6306" w:rsidRPr="000C3E93" w:rsidRDefault="001C6306" w:rsidP="000C3E93">
            <w:pPr>
              <w:spacing w:before="60" w:after="60"/>
              <w:rPr>
                <w:rFonts w:ascii="Times New Roman" w:eastAsia="Arial" w:hAnsi="Times New Roman" w:cs="Times New Roman"/>
                <w:sz w:val="28"/>
                <w:szCs w:val="28"/>
              </w:rPr>
            </w:pPr>
          </w:p>
        </w:tc>
        <w:tc>
          <w:tcPr>
            <w:tcW w:w="19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5837E5" w14:textId="77777777" w:rsidR="001C6306" w:rsidRPr="000C3E93" w:rsidRDefault="001C6306" w:rsidP="000C3E93">
            <w:pPr>
              <w:spacing w:before="60" w:after="60"/>
              <w:rPr>
                <w:rFonts w:ascii="Times New Roman" w:eastAsia="Arial" w:hAnsi="Times New Roman" w:cs="Times New Roman"/>
                <w:sz w:val="28"/>
                <w:szCs w:val="28"/>
              </w:rPr>
            </w:pPr>
          </w:p>
        </w:tc>
      </w:tr>
      <w:tr w:rsidR="000C3E93" w:rsidRPr="000C3E93" w14:paraId="41E246CA" w14:textId="77777777" w:rsidTr="00B93779">
        <w:trPr>
          <w:jc w:val="center"/>
        </w:trPr>
        <w:tc>
          <w:tcPr>
            <w:tcW w:w="14206"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7EB4E3" w14:textId="04EE5258" w:rsidR="000C3E93" w:rsidRPr="000C3E93" w:rsidRDefault="000C3E93" w:rsidP="000C3E93">
            <w:pPr>
              <w:spacing w:before="60" w:after="60"/>
              <w:rPr>
                <w:rFonts w:ascii="Times New Roman" w:eastAsia="Arial" w:hAnsi="Times New Roman" w:cs="Times New Roman"/>
                <w:b/>
                <w:sz w:val="28"/>
                <w:szCs w:val="28"/>
              </w:rPr>
            </w:pPr>
            <w:r w:rsidRPr="000C3E93">
              <w:rPr>
                <w:rFonts w:ascii="Times New Roman" w:eastAsia="Arial" w:hAnsi="Times New Roman" w:cs="Times New Roman"/>
                <w:b/>
                <w:sz w:val="28"/>
                <w:szCs w:val="28"/>
              </w:rPr>
              <w:t xml:space="preserve">Загальна очікувана вартість по Операційній цілі В.2 </w:t>
            </w:r>
            <w:r>
              <w:rPr>
                <w:rFonts w:ascii="Times New Roman" w:eastAsia="Arial" w:hAnsi="Times New Roman" w:cs="Times New Roman"/>
                <w:b/>
                <w:sz w:val="28"/>
                <w:szCs w:val="28"/>
              </w:rPr>
              <w:t xml:space="preserve"> </w:t>
            </w:r>
            <w:r w:rsidRPr="000C3E93">
              <w:rPr>
                <w:rFonts w:ascii="Times New Roman" w:hAnsi="Times New Roman" w:cs="Times New Roman"/>
                <w:sz w:val="28"/>
                <w:szCs w:val="28"/>
              </w:rPr>
              <w:t>Додаткового фінансування не потребує</w:t>
            </w:r>
          </w:p>
          <w:p w14:paraId="7ED1637A" w14:textId="77777777" w:rsidR="000C3E93" w:rsidRPr="000C3E93" w:rsidRDefault="000C3E93" w:rsidP="000C3E93">
            <w:pPr>
              <w:spacing w:before="60" w:after="60"/>
              <w:rPr>
                <w:rFonts w:ascii="Times New Roman" w:eastAsia="Arial" w:hAnsi="Times New Roman" w:cs="Times New Roman"/>
                <w:sz w:val="28"/>
                <w:szCs w:val="28"/>
              </w:rPr>
            </w:pPr>
          </w:p>
        </w:tc>
      </w:tr>
      <w:tr w:rsidR="001C6306" w:rsidRPr="000C3E93" w14:paraId="6B0CA3A4" w14:textId="77777777">
        <w:trPr>
          <w:jc w:val="center"/>
        </w:trPr>
        <w:tc>
          <w:tcPr>
            <w:tcW w:w="14206"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11E110" w14:textId="77777777" w:rsidR="00A23D4B" w:rsidRDefault="00A23D4B" w:rsidP="00A23D4B">
            <w:pPr>
              <w:spacing w:before="60" w:after="60"/>
              <w:jc w:val="center"/>
              <w:rPr>
                <w:rFonts w:ascii="Times New Roman" w:hAnsi="Times New Roman" w:cs="Times New Roman"/>
                <w:b/>
                <w:sz w:val="28"/>
                <w:szCs w:val="28"/>
              </w:rPr>
            </w:pPr>
            <w:r>
              <w:rPr>
                <w:rFonts w:ascii="Times New Roman" w:eastAsia="Arial" w:hAnsi="Times New Roman" w:cs="Times New Roman"/>
                <w:b/>
                <w:sz w:val="28"/>
                <w:szCs w:val="28"/>
              </w:rPr>
              <w:t xml:space="preserve">Операційна ціль B.3: </w:t>
            </w:r>
            <w:r w:rsidR="000F212B" w:rsidRPr="00A23D4B">
              <w:rPr>
                <w:rFonts w:ascii="Times New Roman" w:hAnsi="Times New Roman" w:cs="Times New Roman"/>
                <w:b/>
                <w:sz w:val="28"/>
                <w:szCs w:val="28"/>
              </w:rPr>
              <w:t>Оптимізація видатків (визначення пріоритетних пакетів послуг,</w:t>
            </w:r>
          </w:p>
          <w:p w14:paraId="00C04466" w14:textId="75F3D05E" w:rsidR="001C6306" w:rsidRPr="00A23D4B" w:rsidRDefault="000F212B" w:rsidP="00A23D4B">
            <w:pPr>
              <w:spacing w:before="60" w:after="60"/>
              <w:jc w:val="center"/>
              <w:rPr>
                <w:rFonts w:ascii="Times New Roman" w:hAnsi="Times New Roman" w:cs="Times New Roman"/>
                <w:b/>
                <w:sz w:val="28"/>
                <w:szCs w:val="28"/>
              </w:rPr>
            </w:pPr>
            <w:r w:rsidRPr="00A23D4B">
              <w:rPr>
                <w:rFonts w:ascii="Times New Roman" w:hAnsi="Times New Roman" w:cs="Times New Roman"/>
                <w:b/>
                <w:sz w:val="28"/>
                <w:szCs w:val="28"/>
              </w:rPr>
              <w:t xml:space="preserve"> інтенсифікація роботи ліжкового фонду, енергозбереження)</w:t>
            </w:r>
          </w:p>
        </w:tc>
      </w:tr>
      <w:tr w:rsidR="001C6306" w:rsidRPr="000C3E93" w14:paraId="0CEF89EE" w14:textId="77777777">
        <w:trPr>
          <w:jc w:val="center"/>
        </w:trPr>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EEB952" w14:textId="77777777" w:rsidR="001C6306" w:rsidRPr="00A23D4B" w:rsidRDefault="000F212B" w:rsidP="000C3E93">
            <w:pPr>
              <w:spacing w:before="60" w:after="60"/>
              <w:rPr>
                <w:rFonts w:ascii="Times New Roman" w:eastAsia="Arial" w:hAnsi="Times New Roman" w:cs="Times New Roman"/>
              </w:rPr>
            </w:pPr>
            <w:r w:rsidRPr="00A23D4B">
              <w:rPr>
                <w:rFonts w:ascii="Times New Roman" w:eastAsia="Arial" w:hAnsi="Times New Roman" w:cs="Times New Roman"/>
              </w:rPr>
              <w:t>B.3.1</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487601"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 xml:space="preserve">Провести аналіз створення  електронних </w:t>
            </w:r>
            <w:r w:rsidRPr="000C3E93">
              <w:rPr>
                <w:rFonts w:ascii="Times New Roman" w:hAnsi="Times New Roman" w:cs="Times New Roman"/>
                <w:sz w:val="28"/>
                <w:szCs w:val="28"/>
              </w:rPr>
              <w:lastRenderedPageBreak/>
              <w:t>медичних записів згідно Договору з НСЗУ.</w:t>
            </w:r>
          </w:p>
        </w:tc>
        <w:tc>
          <w:tcPr>
            <w:tcW w:w="21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1E3B778" w14:textId="4A6AC9FE"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lastRenderedPageBreak/>
              <w:t xml:space="preserve">Кількість створених електронних </w:t>
            </w:r>
            <w:r w:rsidRPr="000C3E93">
              <w:rPr>
                <w:rFonts w:ascii="Times New Roman" w:hAnsi="Times New Roman" w:cs="Times New Roman"/>
                <w:sz w:val="28"/>
                <w:szCs w:val="28"/>
              </w:rPr>
              <w:lastRenderedPageBreak/>
              <w:t>медичних записів в стаціонарних та амбулаторних умовах відповідно до пакетів медичних послуг</w:t>
            </w:r>
            <w:r w:rsidR="00A23D4B">
              <w:rPr>
                <w:rFonts w:ascii="Times New Roman" w:hAnsi="Times New Roman" w:cs="Times New Roman"/>
                <w:sz w:val="28"/>
                <w:szCs w:val="28"/>
              </w:rPr>
              <w:t>.</w:t>
            </w:r>
          </w:p>
        </w:tc>
        <w:tc>
          <w:tcPr>
            <w:tcW w:w="155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382DB80" w14:textId="77777777" w:rsidR="00A23D4B" w:rsidRDefault="000F212B" w:rsidP="000C3E93">
            <w:pPr>
              <w:spacing w:after="0" w:line="240" w:lineRule="auto"/>
              <w:rPr>
                <w:rFonts w:ascii="Times New Roman" w:hAnsi="Times New Roman" w:cs="Times New Roman"/>
                <w:sz w:val="28"/>
                <w:szCs w:val="28"/>
              </w:rPr>
            </w:pPr>
            <w:proofErr w:type="spellStart"/>
            <w:r w:rsidRPr="000C3E93">
              <w:rPr>
                <w:rFonts w:ascii="Times New Roman" w:hAnsi="Times New Roman" w:cs="Times New Roman"/>
                <w:sz w:val="28"/>
                <w:szCs w:val="28"/>
              </w:rPr>
              <w:lastRenderedPageBreak/>
              <w:t>Щокварта</w:t>
            </w:r>
            <w:proofErr w:type="spellEnd"/>
          </w:p>
          <w:p w14:paraId="1802256D" w14:textId="5E2B9E75" w:rsidR="001C6306" w:rsidRPr="000C3E93" w:rsidRDefault="000F212B" w:rsidP="000C3E93">
            <w:pPr>
              <w:spacing w:after="0" w:line="240" w:lineRule="auto"/>
              <w:rPr>
                <w:rFonts w:ascii="Times New Roman" w:hAnsi="Times New Roman" w:cs="Times New Roman"/>
                <w:sz w:val="28"/>
                <w:szCs w:val="28"/>
              </w:rPr>
            </w:pPr>
            <w:proofErr w:type="spellStart"/>
            <w:r w:rsidRPr="000C3E93">
              <w:rPr>
                <w:rFonts w:ascii="Times New Roman" w:hAnsi="Times New Roman" w:cs="Times New Roman"/>
                <w:sz w:val="28"/>
                <w:szCs w:val="28"/>
              </w:rPr>
              <w:t>льно</w:t>
            </w:r>
            <w:proofErr w:type="spellEnd"/>
          </w:p>
          <w:p w14:paraId="25628E3C"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 xml:space="preserve"> </w:t>
            </w:r>
          </w:p>
        </w:tc>
        <w:tc>
          <w:tcPr>
            <w:tcW w:w="16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0F750CA" w14:textId="60763078" w:rsidR="001C6306" w:rsidRPr="000C3E93" w:rsidRDefault="00042978"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Директор</w:t>
            </w:r>
            <w:r w:rsidR="000F212B" w:rsidRPr="000C3E93">
              <w:rPr>
                <w:rFonts w:ascii="Times New Roman" w:hAnsi="Times New Roman" w:cs="Times New Roman"/>
                <w:sz w:val="28"/>
                <w:szCs w:val="28"/>
              </w:rPr>
              <w:t xml:space="preserve"> </w:t>
            </w:r>
          </w:p>
          <w:p w14:paraId="3AE329AE" w14:textId="2E537A2D" w:rsidR="001C6306" w:rsidRPr="000C3E93" w:rsidRDefault="00A23D4B" w:rsidP="000C3E9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КП </w:t>
            </w:r>
            <w:r w:rsidR="000F212B" w:rsidRPr="000C3E93">
              <w:rPr>
                <w:rFonts w:ascii="Times New Roman" w:hAnsi="Times New Roman" w:cs="Times New Roman"/>
                <w:sz w:val="28"/>
                <w:szCs w:val="28"/>
              </w:rPr>
              <w:t>«</w:t>
            </w:r>
            <w:proofErr w:type="spellStart"/>
            <w:r w:rsidR="000F212B" w:rsidRPr="000C3E93">
              <w:rPr>
                <w:rFonts w:ascii="Times New Roman" w:hAnsi="Times New Roman" w:cs="Times New Roman"/>
                <w:sz w:val="28"/>
                <w:szCs w:val="28"/>
              </w:rPr>
              <w:t>Томаківсь</w:t>
            </w:r>
            <w:r w:rsidR="000F212B" w:rsidRPr="000C3E93">
              <w:rPr>
                <w:rFonts w:ascii="Times New Roman" w:hAnsi="Times New Roman" w:cs="Times New Roman"/>
                <w:sz w:val="28"/>
                <w:szCs w:val="28"/>
              </w:rPr>
              <w:lastRenderedPageBreak/>
              <w:t>ка</w:t>
            </w:r>
            <w:proofErr w:type="spellEnd"/>
            <w:r w:rsidR="000F212B" w:rsidRPr="000C3E93">
              <w:rPr>
                <w:rFonts w:ascii="Times New Roman" w:hAnsi="Times New Roman" w:cs="Times New Roman"/>
                <w:sz w:val="28"/>
                <w:szCs w:val="28"/>
              </w:rPr>
              <w:t xml:space="preserve"> ЦРЛ»</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C2B8F3"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lastRenderedPageBreak/>
              <w:t>Додаткового фінансува</w:t>
            </w:r>
            <w:r w:rsidRPr="000C3E93">
              <w:rPr>
                <w:rFonts w:ascii="Times New Roman" w:hAnsi="Times New Roman" w:cs="Times New Roman"/>
                <w:sz w:val="28"/>
                <w:szCs w:val="28"/>
              </w:rPr>
              <w:lastRenderedPageBreak/>
              <w:t>ння не потребує</w:t>
            </w:r>
          </w:p>
        </w:t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3E19B8" w14:textId="2A28D0BB" w:rsidR="001C6306" w:rsidRPr="000C3E93" w:rsidRDefault="00042978"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lastRenderedPageBreak/>
              <w:t xml:space="preserve">Додаткового фінансування не </w:t>
            </w:r>
            <w:r w:rsidRPr="000C3E93">
              <w:rPr>
                <w:rFonts w:ascii="Times New Roman" w:hAnsi="Times New Roman" w:cs="Times New Roman"/>
                <w:sz w:val="28"/>
                <w:szCs w:val="28"/>
              </w:rPr>
              <w:lastRenderedPageBreak/>
              <w:t>потребує</w:t>
            </w:r>
          </w:p>
        </w:tc>
        <w:tc>
          <w:tcPr>
            <w:tcW w:w="19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D6D80B6" w14:textId="77777777" w:rsidR="001C6306" w:rsidRPr="000C3E93" w:rsidRDefault="001C6306" w:rsidP="000C3E93">
            <w:pPr>
              <w:spacing w:after="0" w:line="240" w:lineRule="auto"/>
              <w:rPr>
                <w:rFonts w:ascii="Times New Roman" w:hAnsi="Times New Roman" w:cs="Times New Roman"/>
                <w:sz w:val="28"/>
                <w:szCs w:val="28"/>
              </w:rPr>
            </w:pPr>
          </w:p>
        </w:tc>
      </w:tr>
      <w:tr w:rsidR="001C6306" w:rsidRPr="000C3E93" w14:paraId="19E99288" w14:textId="77777777">
        <w:trPr>
          <w:jc w:val="center"/>
        </w:trPr>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8B31B2" w14:textId="77777777" w:rsidR="001C6306" w:rsidRPr="00A23D4B" w:rsidRDefault="000F212B" w:rsidP="000C3E93">
            <w:pPr>
              <w:spacing w:before="60" w:after="60"/>
              <w:rPr>
                <w:rFonts w:ascii="Times New Roman" w:eastAsia="Arial" w:hAnsi="Times New Roman" w:cs="Times New Roman"/>
                <w:sz w:val="24"/>
                <w:szCs w:val="24"/>
              </w:rPr>
            </w:pPr>
            <w:r w:rsidRPr="00A23D4B">
              <w:rPr>
                <w:rFonts w:ascii="Times New Roman" w:eastAsia="Arial" w:hAnsi="Times New Roman" w:cs="Times New Roman"/>
                <w:sz w:val="24"/>
                <w:szCs w:val="24"/>
              </w:rPr>
              <w:lastRenderedPageBreak/>
              <w:t>B.3.2</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FE6961" w14:textId="70F99A20"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Підписати Договір на надання медичної допомоги за Програмою медичних гарантій не менш, ніж за вісьмома пакетами медичних послуг</w:t>
            </w:r>
            <w:r w:rsidR="00A23D4B">
              <w:rPr>
                <w:rFonts w:ascii="Times New Roman" w:hAnsi="Times New Roman" w:cs="Times New Roman"/>
                <w:sz w:val="28"/>
                <w:szCs w:val="28"/>
              </w:rPr>
              <w:t>.</w:t>
            </w:r>
          </w:p>
        </w:tc>
        <w:tc>
          <w:tcPr>
            <w:tcW w:w="21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51DA7C5" w14:textId="75269A0D"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Кількість підписаних пакетів послуг за Програмою медичних гарантій</w:t>
            </w:r>
            <w:r w:rsidR="00A23D4B">
              <w:rPr>
                <w:rFonts w:ascii="Times New Roman" w:hAnsi="Times New Roman" w:cs="Times New Roman"/>
                <w:sz w:val="28"/>
                <w:szCs w:val="28"/>
              </w:rPr>
              <w:t>.</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BA223B"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Щорічно, при підписанні Договору з НСЗУ</w:t>
            </w:r>
          </w:p>
        </w:tc>
        <w:tc>
          <w:tcPr>
            <w:tcW w:w="16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8C02055" w14:textId="7FD13AE6" w:rsidR="001C6306" w:rsidRPr="000C3E93" w:rsidRDefault="00435877"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Директор</w:t>
            </w:r>
            <w:r w:rsidR="000F212B" w:rsidRPr="000C3E93">
              <w:rPr>
                <w:rFonts w:ascii="Times New Roman" w:hAnsi="Times New Roman" w:cs="Times New Roman"/>
                <w:sz w:val="28"/>
                <w:szCs w:val="28"/>
              </w:rPr>
              <w:t xml:space="preserve"> </w:t>
            </w:r>
          </w:p>
          <w:p w14:paraId="1DA509C3"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КП «</w:t>
            </w:r>
            <w:proofErr w:type="spellStart"/>
            <w:r w:rsidRPr="000C3E93">
              <w:rPr>
                <w:rFonts w:ascii="Times New Roman" w:hAnsi="Times New Roman" w:cs="Times New Roman"/>
                <w:sz w:val="28"/>
                <w:szCs w:val="28"/>
              </w:rPr>
              <w:t>Томаківська</w:t>
            </w:r>
            <w:proofErr w:type="spellEnd"/>
            <w:r w:rsidRPr="000C3E93">
              <w:rPr>
                <w:rFonts w:ascii="Times New Roman" w:hAnsi="Times New Roman" w:cs="Times New Roman"/>
                <w:sz w:val="28"/>
                <w:szCs w:val="28"/>
              </w:rPr>
              <w:t xml:space="preserve"> ЦРЛ»</w:t>
            </w: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74501C" w14:textId="58F7AADA" w:rsidR="001C6306" w:rsidRPr="000C3E93" w:rsidRDefault="001C6306" w:rsidP="000C3E93">
            <w:pPr>
              <w:spacing w:before="60" w:after="60"/>
              <w:rPr>
                <w:rFonts w:ascii="Times New Roman" w:eastAsia="Arial" w:hAnsi="Times New Roman" w:cs="Times New Roman"/>
                <w:sz w:val="28"/>
                <w:szCs w:val="28"/>
                <w:highlight w:val="yellow"/>
              </w:rPr>
            </w:pPr>
          </w:p>
        </w:tc>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322CF3"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Місцевий бюджет,</w:t>
            </w:r>
          </w:p>
          <w:p w14:paraId="7BF31388"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бюджет</w:t>
            </w:r>
          </w:p>
          <w:p w14:paraId="37413D85" w14:textId="7FBDA32B" w:rsidR="001C6306" w:rsidRPr="000C3E93" w:rsidRDefault="00A23D4B" w:rsidP="000C3E93">
            <w:pPr>
              <w:spacing w:after="0" w:line="240" w:lineRule="auto"/>
              <w:rPr>
                <w:rFonts w:ascii="Times New Roman" w:hAnsi="Times New Roman" w:cs="Times New Roman"/>
                <w:sz w:val="28"/>
                <w:szCs w:val="28"/>
              </w:rPr>
            </w:pPr>
            <w:r>
              <w:rPr>
                <w:rFonts w:ascii="Times New Roman" w:hAnsi="Times New Roman" w:cs="Times New Roman"/>
                <w:sz w:val="28"/>
                <w:szCs w:val="28"/>
              </w:rPr>
              <w:t>КП «</w:t>
            </w:r>
            <w:proofErr w:type="spellStart"/>
            <w:r>
              <w:rPr>
                <w:rFonts w:ascii="Times New Roman" w:hAnsi="Times New Roman" w:cs="Times New Roman"/>
                <w:sz w:val="28"/>
                <w:szCs w:val="28"/>
              </w:rPr>
              <w:t>Томаківська</w:t>
            </w:r>
            <w:proofErr w:type="spellEnd"/>
            <w:r>
              <w:rPr>
                <w:rFonts w:ascii="Times New Roman" w:hAnsi="Times New Roman" w:cs="Times New Roman"/>
                <w:sz w:val="28"/>
                <w:szCs w:val="28"/>
              </w:rPr>
              <w:t xml:space="preserve"> ЦРЛ».</w:t>
            </w:r>
          </w:p>
          <w:p w14:paraId="5CE1ED8F" w14:textId="6E273B02" w:rsidR="001C6306" w:rsidRPr="000C3E93" w:rsidRDefault="001C6306" w:rsidP="000C3E93">
            <w:pPr>
              <w:spacing w:after="0" w:line="240" w:lineRule="auto"/>
              <w:rPr>
                <w:rFonts w:ascii="Times New Roman" w:hAnsi="Times New Roman" w:cs="Times New Roman"/>
                <w:sz w:val="28"/>
                <w:szCs w:val="28"/>
              </w:rPr>
            </w:pPr>
          </w:p>
        </w:tc>
        <w:tc>
          <w:tcPr>
            <w:tcW w:w="19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636369" w14:textId="77777777" w:rsidR="001C6306" w:rsidRPr="000C3E93" w:rsidRDefault="001C6306" w:rsidP="000C3E93">
            <w:pPr>
              <w:spacing w:before="60" w:after="60"/>
              <w:rPr>
                <w:rFonts w:ascii="Times New Roman" w:eastAsia="Arial" w:hAnsi="Times New Roman" w:cs="Times New Roman"/>
                <w:sz w:val="28"/>
                <w:szCs w:val="28"/>
              </w:rPr>
            </w:pPr>
          </w:p>
        </w:tc>
      </w:tr>
      <w:tr w:rsidR="001C6306" w:rsidRPr="000C3E93" w14:paraId="457CCD00" w14:textId="77777777">
        <w:trPr>
          <w:jc w:val="center"/>
        </w:trPr>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A727A6" w14:textId="77777777" w:rsidR="001C6306" w:rsidRPr="00A23D4B" w:rsidRDefault="000F212B" w:rsidP="000C3E93">
            <w:pPr>
              <w:spacing w:before="60" w:after="60"/>
              <w:rPr>
                <w:rFonts w:ascii="Times New Roman" w:eastAsia="Arial" w:hAnsi="Times New Roman" w:cs="Times New Roman"/>
                <w:sz w:val="24"/>
                <w:szCs w:val="24"/>
              </w:rPr>
            </w:pPr>
            <w:r w:rsidRPr="00A23D4B">
              <w:rPr>
                <w:rFonts w:ascii="Times New Roman" w:eastAsia="Arial" w:hAnsi="Times New Roman" w:cs="Times New Roman"/>
                <w:sz w:val="24"/>
                <w:szCs w:val="24"/>
              </w:rPr>
              <w:t>B.3.3</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A8E6A5" w14:textId="0C098548"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 xml:space="preserve">Розгорнути ліжка паліативної терапії в складі терапевтичного та хірургічного відділень (по 2 ліжка) в межах існуючого ліжкового </w:t>
            </w:r>
            <w:proofErr w:type="spellStart"/>
            <w:r w:rsidRPr="000C3E93">
              <w:rPr>
                <w:rFonts w:ascii="Times New Roman" w:hAnsi="Times New Roman" w:cs="Times New Roman"/>
                <w:sz w:val="28"/>
                <w:szCs w:val="28"/>
              </w:rPr>
              <w:t>фонда</w:t>
            </w:r>
            <w:proofErr w:type="spellEnd"/>
            <w:r w:rsidR="00A23D4B">
              <w:rPr>
                <w:rFonts w:ascii="Times New Roman" w:hAnsi="Times New Roman" w:cs="Times New Roman"/>
                <w:sz w:val="28"/>
                <w:szCs w:val="28"/>
              </w:rPr>
              <w:t>.</w:t>
            </w:r>
          </w:p>
        </w:tc>
        <w:tc>
          <w:tcPr>
            <w:tcW w:w="21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5A50B87" w14:textId="1B199C30" w:rsidR="001C6306" w:rsidRPr="000C3E93" w:rsidRDefault="000F212B" w:rsidP="000C3E93">
            <w:pPr>
              <w:spacing w:before="240" w:after="0" w:line="276" w:lineRule="auto"/>
              <w:rPr>
                <w:ins w:id="46" w:author="Stefan Draeger" w:date="2021-11-17T12:23:00Z"/>
                <w:rFonts w:ascii="Times New Roman" w:hAnsi="Times New Roman" w:cs="Times New Roman"/>
                <w:color w:val="000000" w:themeColor="text1"/>
                <w:sz w:val="28"/>
                <w:szCs w:val="28"/>
              </w:rPr>
            </w:pPr>
            <w:r w:rsidRPr="000C3E93">
              <w:rPr>
                <w:rFonts w:ascii="Times New Roman" w:eastAsia="Arial" w:hAnsi="Times New Roman" w:cs="Times New Roman"/>
                <w:color w:val="000000" w:themeColor="text1"/>
                <w:sz w:val="28"/>
                <w:szCs w:val="28"/>
              </w:rPr>
              <w:t xml:space="preserve">Створено 4 ліжка паліативної терапії </w:t>
            </w:r>
          </w:p>
          <w:p w14:paraId="67B80DBC" w14:textId="38341313" w:rsidR="001C6306" w:rsidRPr="000C3E93" w:rsidRDefault="000F212B" w:rsidP="000C3E93">
            <w:pPr>
              <w:spacing w:after="0" w:line="240" w:lineRule="auto"/>
              <w:rPr>
                <w:ins w:id="47" w:author="Olga Kosianchuk" w:date="2021-11-15T14:48:00Z"/>
                <w:rFonts w:ascii="Times New Roman" w:hAnsi="Times New Roman" w:cs="Times New Roman"/>
                <w:sz w:val="28"/>
                <w:szCs w:val="28"/>
              </w:rPr>
            </w:pPr>
            <w:r w:rsidRPr="000C3E93">
              <w:rPr>
                <w:rFonts w:ascii="Times New Roman" w:hAnsi="Times New Roman" w:cs="Times New Roman"/>
                <w:sz w:val="28"/>
                <w:szCs w:val="28"/>
              </w:rPr>
              <w:t xml:space="preserve">Оборот </w:t>
            </w:r>
            <w:proofErr w:type="spellStart"/>
            <w:r w:rsidRPr="000C3E93">
              <w:rPr>
                <w:rFonts w:ascii="Times New Roman" w:hAnsi="Times New Roman" w:cs="Times New Roman"/>
                <w:sz w:val="28"/>
                <w:szCs w:val="28"/>
              </w:rPr>
              <w:t>ліжкок</w:t>
            </w:r>
            <w:proofErr w:type="spellEnd"/>
            <w:r w:rsidRPr="000C3E93">
              <w:rPr>
                <w:rFonts w:ascii="Times New Roman" w:hAnsi="Times New Roman" w:cs="Times New Roman"/>
                <w:sz w:val="28"/>
                <w:szCs w:val="28"/>
              </w:rPr>
              <w:t xml:space="preserve"> паліативної терапії </w:t>
            </w:r>
          </w:p>
          <w:p w14:paraId="191A184A" w14:textId="1791CC9F" w:rsidR="001C6306" w:rsidRPr="000C3E93" w:rsidRDefault="001C6306" w:rsidP="000C3E93">
            <w:pPr>
              <w:spacing w:after="0" w:line="240" w:lineRule="auto"/>
              <w:rPr>
                <w:rFonts w:ascii="Times New Roman" w:hAnsi="Times New Roman" w:cs="Times New Roman"/>
                <w:sz w:val="28"/>
                <w:szCs w:val="28"/>
              </w:rPr>
            </w:pPr>
          </w:p>
        </w:tc>
        <w:tc>
          <w:tcPr>
            <w:tcW w:w="155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9227E64"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Січень</w:t>
            </w:r>
          </w:p>
          <w:p w14:paraId="5B577BF2" w14:textId="1963B0CA"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2022</w:t>
            </w:r>
            <w:r w:rsidR="00435877" w:rsidRPr="000C3E93">
              <w:rPr>
                <w:rFonts w:ascii="Times New Roman" w:hAnsi="Times New Roman" w:cs="Times New Roman"/>
                <w:sz w:val="28"/>
                <w:szCs w:val="28"/>
              </w:rPr>
              <w:t xml:space="preserve"> – квітень 2022</w:t>
            </w:r>
          </w:p>
          <w:p w14:paraId="463AE6E7"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 xml:space="preserve"> </w:t>
            </w:r>
          </w:p>
        </w:tc>
        <w:tc>
          <w:tcPr>
            <w:tcW w:w="16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B90CA6" w14:textId="01B2389F" w:rsidR="001C6306" w:rsidRPr="000C3E93" w:rsidRDefault="00435877"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Д</w:t>
            </w:r>
            <w:r w:rsidR="000F212B" w:rsidRPr="000C3E93">
              <w:rPr>
                <w:rFonts w:ascii="Times New Roman" w:hAnsi="Times New Roman" w:cs="Times New Roman"/>
                <w:sz w:val="28"/>
                <w:szCs w:val="28"/>
              </w:rPr>
              <w:t xml:space="preserve">иректор </w:t>
            </w:r>
          </w:p>
          <w:p w14:paraId="42272940"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КП «</w:t>
            </w:r>
            <w:proofErr w:type="spellStart"/>
            <w:r w:rsidRPr="000C3E93">
              <w:rPr>
                <w:rFonts w:ascii="Times New Roman" w:hAnsi="Times New Roman" w:cs="Times New Roman"/>
                <w:sz w:val="28"/>
                <w:szCs w:val="28"/>
              </w:rPr>
              <w:t>Томаківська</w:t>
            </w:r>
            <w:proofErr w:type="spellEnd"/>
            <w:r w:rsidRPr="000C3E93">
              <w:rPr>
                <w:rFonts w:ascii="Times New Roman" w:hAnsi="Times New Roman" w:cs="Times New Roman"/>
                <w:sz w:val="28"/>
                <w:szCs w:val="28"/>
              </w:rPr>
              <w:t xml:space="preserve"> ЦРЛ»</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665A22" w14:textId="77777777" w:rsidR="001C6306" w:rsidRPr="000C3E93" w:rsidRDefault="000F212B" w:rsidP="000C3E93">
            <w:pPr>
              <w:spacing w:after="60" w:line="240" w:lineRule="auto"/>
              <w:rPr>
                <w:rFonts w:ascii="Times New Roman" w:hAnsi="Times New Roman" w:cs="Times New Roman"/>
                <w:sz w:val="28"/>
                <w:szCs w:val="28"/>
              </w:rPr>
            </w:pPr>
            <w:r w:rsidRPr="000C3E93">
              <w:rPr>
                <w:rFonts w:ascii="Times New Roman" w:hAnsi="Times New Roman" w:cs="Times New Roman"/>
                <w:sz w:val="28"/>
                <w:szCs w:val="28"/>
              </w:rPr>
              <w:t>Додаткового фінансування не потребує</w:t>
            </w:r>
          </w:p>
        </w:tc>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9CBB0B" w14:textId="4ADC5DB7" w:rsidR="001C6306" w:rsidRPr="000C3E93" w:rsidRDefault="00435877" w:rsidP="000C3E93">
            <w:pPr>
              <w:spacing w:after="0" w:line="240" w:lineRule="auto"/>
              <w:rPr>
                <w:rFonts w:ascii="Times New Roman" w:eastAsia="Arial" w:hAnsi="Times New Roman" w:cs="Times New Roman"/>
                <w:sz w:val="28"/>
                <w:szCs w:val="28"/>
              </w:rPr>
            </w:pPr>
            <w:r w:rsidRPr="000C3E93">
              <w:rPr>
                <w:rFonts w:ascii="Times New Roman" w:hAnsi="Times New Roman" w:cs="Times New Roman"/>
                <w:sz w:val="28"/>
                <w:szCs w:val="28"/>
              </w:rPr>
              <w:t>Додаткового фінансування не потребує</w:t>
            </w:r>
          </w:p>
        </w:tc>
        <w:tc>
          <w:tcPr>
            <w:tcW w:w="19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C07607" w14:textId="77777777" w:rsidR="001C6306" w:rsidRPr="000C3E93" w:rsidRDefault="001C6306" w:rsidP="000C3E93">
            <w:pPr>
              <w:spacing w:before="60" w:after="60"/>
              <w:rPr>
                <w:rFonts w:ascii="Times New Roman" w:eastAsia="Arial" w:hAnsi="Times New Roman" w:cs="Times New Roman"/>
                <w:sz w:val="28"/>
                <w:szCs w:val="28"/>
              </w:rPr>
            </w:pPr>
          </w:p>
        </w:tc>
      </w:tr>
      <w:tr w:rsidR="001C6306" w:rsidRPr="000C3E93" w14:paraId="3C96BE67" w14:textId="77777777" w:rsidTr="00B93779">
        <w:trPr>
          <w:trHeight w:val="2714"/>
          <w:jc w:val="center"/>
        </w:trPr>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D1468D" w14:textId="4D52F73B" w:rsidR="001C6306" w:rsidRPr="00A23D4B" w:rsidRDefault="000F212B" w:rsidP="000C3E93">
            <w:pPr>
              <w:spacing w:before="60" w:after="60"/>
              <w:rPr>
                <w:rFonts w:ascii="Times New Roman" w:eastAsia="Arial" w:hAnsi="Times New Roman" w:cs="Times New Roman"/>
                <w:sz w:val="24"/>
                <w:szCs w:val="24"/>
              </w:rPr>
            </w:pPr>
            <w:r w:rsidRPr="00A23D4B">
              <w:rPr>
                <w:rFonts w:ascii="Times New Roman" w:eastAsia="Arial" w:hAnsi="Times New Roman" w:cs="Times New Roman"/>
                <w:sz w:val="24"/>
                <w:szCs w:val="24"/>
              </w:rPr>
              <w:lastRenderedPageBreak/>
              <w:t>В.3.4</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8C68FC"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Запровадити послугу «Хірургія одного дня»</w:t>
            </w:r>
          </w:p>
        </w:tc>
        <w:tc>
          <w:tcPr>
            <w:tcW w:w="21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E5E27D6" w14:textId="77777777" w:rsidR="00B93779"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Підвищення показника хірургічної активності.</w:t>
            </w:r>
          </w:p>
          <w:p w14:paraId="3CE3F73A" w14:textId="2D2B3D9F"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Підтверджуючі документи  про запроваджену послугу</w:t>
            </w:r>
            <w:r w:rsidR="00B93779">
              <w:rPr>
                <w:rFonts w:ascii="Times New Roman" w:hAnsi="Times New Roman" w:cs="Times New Roman"/>
                <w:sz w:val="28"/>
                <w:szCs w:val="28"/>
              </w:rPr>
              <w:t>.</w:t>
            </w:r>
          </w:p>
        </w:tc>
        <w:tc>
          <w:tcPr>
            <w:tcW w:w="155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0904FE1"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Січень</w:t>
            </w:r>
          </w:p>
          <w:p w14:paraId="0B551C1F"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2022 –</w:t>
            </w:r>
          </w:p>
          <w:p w14:paraId="5B247946"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грудень</w:t>
            </w:r>
          </w:p>
          <w:p w14:paraId="214D4C1F"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2022</w:t>
            </w:r>
          </w:p>
        </w:tc>
        <w:tc>
          <w:tcPr>
            <w:tcW w:w="16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D6E0500" w14:textId="188EDA5D" w:rsidR="001C6306" w:rsidRPr="000C3E93" w:rsidRDefault="00606FC3"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Директор</w:t>
            </w:r>
            <w:r w:rsidR="000F212B" w:rsidRPr="000C3E93">
              <w:rPr>
                <w:rFonts w:ascii="Times New Roman" w:hAnsi="Times New Roman" w:cs="Times New Roman"/>
                <w:sz w:val="28"/>
                <w:szCs w:val="28"/>
              </w:rPr>
              <w:t xml:space="preserve"> </w:t>
            </w:r>
          </w:p>
          <w:p w14:paraId="70C28C44"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КП «</w:t>
            </w:r>
            <w:proofErr w:type="spellStart"/>
            <w:r w:rsidRPr="000C3E93">
              <w:rPr>
                <w:rFonts w:ascii="Times New Roman" w:hAnsi="Times New Roman" w:cs="Times New Roman"/>
                <w:sz w:val="28"/>
                <w:szCs w:val="28"/>
              </w:rPr>
              <w:t>Томаківська</w:t>
            </w:r>
            <w:proofErr w:type="spellEnd"/>
            <w:r w:rsidRPr="000C3E93">
              <w:rPr>
                <w:rFonts w:ascii="Times New Roman" w:hAnsi="Times New Roman" w:cs="Times New Roman"/>
                <w:sz w:val="28"/>
                <w:szCs w:val="28"/>
              </w:rPr>
              <w:t xml:space="preserve"> ЦРЛ»</w:t>
            </w: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8C008A" w14:textId="77777777" w:rsidR="001C6306" w:rsidRPr="000C3E93" w:rsidRDefault="000F212B" w:rsidP="000C3E93">
            <w:pPr>
              <w:spacing w:after="60" w:line="240" w:lineRule="auto"/>
              <w:rPr>
                <w:rFonts w:ascii="Times New Roman" w:eastAsia="Arial" w:hAnsi="Times New Roman" w:cs="Times New Roman"/>
                <w:sz w:val="28"/>
                <w:szCs w:val="28"/>
              </w:rPr>
            </w:pPr>
            <w:r w:rsidRPr="000C3E93">
              <w:rPr>
                <w:rFonts w:ascii="Times New Roman" w:hAnsi="Times New Roman" w:cs="Times New Roman"/>
                <w:sz w:val="28"/>
                <w:szCs w:val="28"/>
              </w:rPr>
              <w:t>Додаткового фінансування не по</w:t>
            </w:r>
            <w:r w:rsidRPr="00B93779">
              <w:rPr>
                <w:rFonts w:ascii="Times New Roman" w:hAnsi="Times New Roman" w:cs="Times New Roman"/>
                <w:sz w:val="28"/>
                <w:szCs w:val="28"/>
              </w:rPr>
              <w:t>т</w:t>
            </w:r>
            <w:r w:rsidRPr="000C3E93">
              <w:rPr>
                <w:rFonts w:ascii="Times New Roman" w:hAnsi="Times New Roman" w:cs="Times New Roman"/>
                <w:sz w:val="28"/>
                <w:szCs w:val="28"/>
              </w:rPr>
              <w:t>ребує</w:t>
            </w:r>
          </w:p>
        </w:tc>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FDA770" w14:textId="0AE1D89B" w:rsidR="001C6306" w:rsidRPr="000C3E93" w:rsidRDefault="00606FC3" w:rsidP="000C3E93">
            <w:pPr>
              <w:spacing w:after="0" w:line="240" w:lineRule="auto"/>
              <w:rPr>
                <w:rFonts w:ascii="Times New Roman" w:eastAsia="Arial" w:hAnsi="Times New Roman" w:cs="Times New Roman"/>
                <w:sz w:val="28"/>
                <w:szCs w:val="28"/>
              </w:rPr>
            </w:pPr>
            <w:r w:rsidRPr="000C3E93">
              <w:rPr>
                <w:rFonts w:ascii="Times New Roman" w:hAnsi="Times New Roman" w:cs="Times New Roman"/>
                <w:sz w:val="28"/>
                <w:szCs w:val="28"/>
              </w:rPr>
              <w:t>Додаткового фінансування не потребує</w:t>
            </w:r>
          </w:p>
        </w:tc>
        <w:tc>
          <w:tcPr>
            <w:tcW w:w="19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0D76E3" w14:textId="1EDADCBD" w:rsidR="001C6306" w:rsidRPr="000C3E93" w:rsidRDefault="001C6306" w:rsidP="000C3E93">
            <w:pPr>
              <w:spacing w:before="60" w:after="60"/>
              <w:rPr>
                <w:rFonts w:ascii="Times New Roman" w:eastAsia="Arial" w:hAnsi="Times New Roman" w:cs="Times New Roman"/>
                <w:sz w:val="28"/>
                <w:szCs w:val="28"/>
              </w:rPr>
            </w:pPr>
          </w:p>
        </w:tc>
      </w:tr>
      <w:tr w:rsidR="001C6306" w:rsidRPr="000C3E93" w14:paraId="10B00EA4" w14:textId="77777777">
        <w:trPr>
          <w:jc w:val="center"/>
        </w:trPr>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134A62" w14:textId="77777777" w:rsidR="001C6306" w:rsidRPr="00B93779" w:rsidRDefault="000F212B" w:rsidP="000C3E93">
            <w:pPr>
              <w:spacing w:after="0" w:line="240" w:lineRule="auto"/>
              <w:rPr>
                <w:rFonts w:ascii="Times New Roman" w:hAnsi="Times New Roman" w:cs="Times New Roman"/>
                <w:sz w:val="24"/>
                <w:szCs w:val="24"/>
              </w:rPr>
            </w:pPr>
            <w:r w:rsidRPr="00B93779">
              <w:rPr>
                <w:rFonts w:ascii="Times New Roman" w:hAnsi="Times New Roman" w:cs="Times New Roman"/>
                <w:sz w:val="24"/>
                <w:szCs w:val="24"/>
              </w:rPr>
              <w:t>В.3.5.</w:t>
            </w:r>
          </w:p>
        </w:tc>
        <w:tc>
          <w:tcPr>
            <w:tcW w:w="28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519910E" w14:textId="5BA4FFCC"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Запровадити</w:t>
            </w:r>
            <w:r w:rsidR="00042978" w:rsidRPr="000C3E93">
              <w:rPr>
                <w:rFonts w:ascii="Times New Roman" w:hAnsi="Times New Roman" w:cs="Times New Roman"/>
                <w:sz w:val="28"/>
                <w:szCs w:val="28"/>
              </w:rPr>
              <w:t xml:space="preserve"> </w:t>
            </w:r>
            <w:r w:rsidRPr="000C3E93">
              <w:rPr>
                <w:rFonts w:ascii="Times New Roman" w:hAnsi="Times New Roman" w:cs="Times New Roman"/>
                <w:sz w:val="28"/>
                <w:szCs w:val="28"/>
              </w:rPr>
              <w:t xml:space="preserve">10 нових методик обстеження та лікування з метою </w:t>
            </w:r>
            <w:r w:rsidR="00AC24A2" w:rsidRPr="000C3E93">
              <w:rPr>
                <w:rFonts w:ascii="Times New Roman" w:hAnsi="Times New Roman" w:cs="Times New Roman"/>
                <w:sz w:val="28"/>
                <w:szCs w:val="28"/>
              </w:rPr>
              <w:t>о</w:t>
            </w:r>
            <w:r w:rsidRPr="000C3E93">
              <w:rPr>
                <w:rFonts w:ascii="Times New Roman" w:hAnsi="Times New Roman" w:cs="Times New Roman"/>
                <w:sz w:val="28"/>
                <w:szCs w:val="28"/>
              </w:rPr>
              <w:t>птимізаці</w:t>
            </w:r>
            <w:r w:rsidR="00AC24A2" w:rsidRPr="000C3E93">
              <w:rPr>
                <w:rFonts w:ascii="Times New Roman" w:hAnsi="Times New Roman" w:cs="Times New Roman"/>
                <w:sz w:val="28"/>
                <w:szCs w:val="28"/>
              </w:rPr>
              <w:t xml:space="preserve">ї </w:t>
            </w:r>
            <w:r w:rsidRPr="000C3E93">
              <w:rPr>
                <w:rFonts w:ascii="Times New Roman" w:hAnsi="Times New Roman" w:cs="Times New Roman"/>
                <w:sz w:val="28"/>
                <w:szCs w:val="28"/>
              </w:rPr>
              <w:t>ліжкового фонду, зменшення термінів лікування пацієнтів</w:t>
            </w:r>
          </w:p>
        </w:tc>
        <w:tc>
          <w:tcPr>
            <w:tcW w:w="21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9B443A8" w14:textId="0C6E8105" w:rsidR="001C6306" w:rsidRPr="00B93779" w:rsidRDefault="000F212B" w:rsidP="00B93779">
            <w:pPr>
              <w:spacing w:before="240" w:after="240" w:line="240" w:lineRule="auto"/>
              <w:rPr>
                <w:rFonts w:ascii="Times New Roman" w:eastAsia="Arial" w:hAnsi="Times New Roman" w:cs="Times New Roman"/>
                <w:sz w:val="28"/>
                <w:szCs w:val="28"/>
              </w:rPr>
            </w:pPr>
            <w:r w:rsidRPr="000C3E93">
              <w:rPr>
                <w:rFonts w:ascii="Times New Roman" w:eastAsia="Arial" w:hAnsi="Times New Roman" w:cs="Times New Roman"/>
                <w:sz w:val="28"/>
                <w:szCs w:val="28"/>
              </w:rPr>
              <w:t xml:space="preserve">Наявні та затверджені алгоритми лікування, що реалізують оптимальний час перебування пацієнта в </w:t>
            </w:r>
            <w:r w:rsidRPr="00B93779">
              <w:rPr>
                <w:rFonts w:ascii="Times New Roman" w:eastAsia="Arial" w:hAnsi="Times New Roman" w:cs="Times New Roman"/>
                <w:sz w:val="28"/>
                <w:szCs w:val="28"/>
              </w:rPr>
              <w:t>стаціонарі</w:t>
            </w:r>
            <w:r w:rsidR="00B93779">
              <w:rPr>
                <w:rFonts w:ascii="Times New Roman" w:eastAsia="Arial" w:hAnsi="Times New Roman" w:cs="Times New Roman"/>
                <w:sz w:val="28"/>
                <w:szCs w:val="28"/>
              </w:rPr>
              <w:t xml:space="preserve">. </w:t>
            </w:r>
            <w:r w:rsidRPr="000C3E93">
              <w:rPr>
                <w:rFonts w:ascii="Times New Roman" w:eastAsia="Arial" w:hAnsi="Times New Roman" w:cs="Times New Roman"/>
                <w:sz w:val="28"/>
                <w:szCs w:val="28"/>
              </w:rPr>
              <w:t xml:space="preserve">Скорочення ліжко-днів, тривалості перебування хворого в стаціонарі </w:t>
            </w:r>
            <w:r w:rsidRPr="000C3E93">
              <w:rPr>
                <w:rFonts w:ascii="Times New Roman" w:hAnsi="Times New Roman" w:cs="Times New Roman"/>
                <w:sz w:val="28"/>
                <w:szCs w:val="28"/>
              </w:rPr>
              <w:t xml:space="preserve">оборотність лікарняних ліжок </w:t>
            </w:r>
            <w:r w:rsidR="00B93779">
              <w:rPr>
                <w:rFonts w:ascii="Times New Roman" w:hAnsi="Times New Roman" w:cs="Times New Roman"/>
                <w:sz w:val="28"/>
                <w:szCs w:val="28"/>
              </w:rPr>
              <w:t>.</w:t>
            </w:r>
          </w:p>
        </w:tc>
        <w:tc>
          <w:tcPr>
            <w:tcW w:w="155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394601E"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Січень</w:t>
            </w:r>
          </w:p>
          <w:p w14:paraId="1E3841CE"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2022 –</w:t>
            </w:r>
          </w:p>
          <w:p w14:paraId="6F414CAE"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грудень</w:t>
            </w:r>
          </w:p>
          <w:p w14:paraId="3727AF0A"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2026</w:t>
            </w:r>
          </w:p>
        </w:tc>
        <w:tc>
          <w:tcPr>
            <w:tcW w:w="16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872E7FB" w14:textId="2B1C23B4" w:rsidR="001C6306" w:rsidRPr="000C3E93" w:rsidRDefault="00042978"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Директор</w:t>
            </w:r>
            <w:r w:rsidR="000F212B" w:rsidRPr="000C3E93">
              <w:rPr>
                <w:rFonts w:ascii="Times New Roman" w:hAnsi="Times New Roman" w:cs="Times New Roman"/>
                <w:sz w:val="28"/>
                <w:szCs w:val="28"/>
              </w:rPr>
              <w:t xml:space="preserve"> </w:t>
            </w:r>
          </w:p>
          <w:p w14:paraId="3B3A3764"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КП «</w:t>
            </w:r>
            <w:proofErr w:type="spellStart"/>
            <w:r w:rsidRPr="000C3E93">
              <w:rPr>
                <w:rFonts w:ascii="Times New Roman" w:hAnsi="Times New Roman" w:cs="Times New Roman"/>
                <w:sz w:val="28"/>
                <w:szCs w:val="28"/>
              </w:rPr>
              <w:t>Томаківська</w:t>
            </w:r>
            <w:proofErr w:type="spellEnd"/>
            <w:r w:rsidRPr="000C3E93">
              <w:rPr>
                <w:rFonts w:ascii="Times New Roman" w:hAnsi="Times New Roman" w:cs="Times New Roman"/>
                <w:sz w:val="28"/>
                <w:szCs w:val="28"/>
              </w:rPr>
              <w:t xml:space="preserve"> ЦРЛ»</w:t>
            </w:r>
          </w:p>
        </w:tc>
        <w:tc>
          <w:tcPr>
            <w:tcW w:w="15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36BBB70"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Додаткового фінансування не потребує</w:t>
            </w:r>
          </w:p>
        </w:t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0295CD" w14:textId="14A82209" w:rsidR="001C6306" w:rsidRPr="000C3E93" w:rsidRDefault="00042978"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Додаткового фінансування не потребує</w:t>
            </w:r>
          </w:p>
        </w:tc>
        <w:tc>
          <w:tcPr>
            <w:tcW w:w="19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9399258" w14:textId="77777777" w:rsidR="001C6306" w:rsidRPr="000C3E93" w:rsidRDefault="001C6306" w:rsidP="000C3E93">
            <w:pPr>
              <w:spacing w:after="0" w:line="240" w:lineRule="auto"/>
              <w:rPr>
                <w:rFonts w:ascii="Times New Roman" w:hAnsi="Times New Roman" w:cs="Times New Roman"/>
                <w:sz w:val="28"/>
                <w:szCs w:val="28"/>
              </w:rPr>
            </w:pPr>
          </w:p>
        </w:tc>
      </w:tr>
      <w:tr w:rsidR="001C6306" w:rsidRPr="000C3E93" w14:paraId="29262A11" w14:textId="77777777">
        <w:trPr>
          <w:jc w:val="center"/>
        </w:trPr>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2E66CB"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lastRenderedPageBreak/>
              <w:t>В.3.6.</w:t>
            </w:r>
          </w:p>
        </w:tc>
        <w:tc>
          <w:tcPr>
            <w:tcW w:w="28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82A62F3"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 xml:space="preserve">Провести реконструкцію котельні лікарні з переходом на сучасні </w:t>
            </w:r>
            <w:proofErr w:type="spellStart"/>
            <w:r w:rsidRPr="000C3E93">
              <w:rPr>
                <w:rFonts w:ascii="Times New Roman" w:hAnsi="Times New Roman" w:cs="Times New Roman"/>
                <w:sz w:val="28"/>
                <w:szCs w:val="28"/>
              </w:rPr>
              <w:t>енергоефективні</w:t>
            </w:r>
            <w:proofErr w:type="spellEnd"/>
            <w:r w:rsidRPr="000C3E93">
              <w:rPr>
                <w:rFonts w:ascii="Times New Roman" w:hAnsi="Times New Roman" w:cs="Times New Roman"/>
                <w:sz w:val="28"/>
                <w:szCs w:val="28"/>
              </w:rPr>
              <w:t xml:space="preserve"> котли.</w:t>
            </w:r>
          </w:p>
        </w:tc>
        <w:tc>
          <w:tcPr>
            <w:tcW w:w="21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D22B8A7"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 зменшення бюджетних витрат на опалення лікарні.</w:t>
            </w:r>
          </w:p>
          <w:p w14:paraId="1812B73C" w14:textId="305DC23C"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Забезпечено належний температурний режим в приміщення лікарні.</w:t>
            </w:r>
          </w:p>
        </w:tc>
        <w:tc>
          <w:tcPr>
            <w:tcW w:w="155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10C4719" w14:textId="60764AE5" w:rsidR="001C6306" w:rsidRPr="000C3E93" w:rsidRDefault="00042978"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Січень 2022 – грудень 2023</w:t>
            </w:r>
          </w:p>
        </w:tc>
        <w:tc>
          <w:tcPr>
            <w:tcW w:w="16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ED13FCB" w14:textId="49D4962F" w:rsidR="00042978" w:rsidRPr="000C3E93" w:rsidRDefault="00042978" w:rsidP="00B93779">
            <w:pPr>
              <w:spacing w:before="60" w:after="60"/>
              <w:rPr>
                <w:rFonts w:ascii="Times New Roman" w:hAnsi="Times New Roman" w:cs="Times New Roman"/>
                <w:sz w:val="28"/>
                <w:szCs w:val="28"/>
              </w:rPr>
            </w:pPr>
            <w:r w:rsidRPr="000C3E93">
              <w:rPr>
                <w:rFonts w:ascii="Times New Roman" w:hAnsi="Times New Roman" w:cs="Times New Roman"/>
                <w:sz w:val="28"/>
                <w:szCs w:val="28"/>
              </w:rPr>
              <w:t>Заступник селищного голови з питань  діяльності виконавчих органів ра</w:t>
            </w:r>
            <w:r w:rsidR="00B93779">
              <w:rPr>
                <w:rFonts w:ascii="Times New Roman" w:hAnsi="Times New Roman" w:cs="Times New Roman"/>
                <w:sz w:val="28"/>
                <w:szCs w:val="28"/>
              </w:rPr>
              <w:t>ди.</w:t>
            </w:r>
          </w:p>
          <w:p w14:paraId="61C512B1"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 xml:space="preserve">Директор </w:t>
            </w:r>
          </w:p>
          <w:p w14:paraId="606AF1A2"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КП «</w:t>
            </w:r>
            <w:proofErr w:type="spellStart"/>
            <w:r w:rsidRPr="000C3E93">
              <w:rPr>
                <w:rFonts w:ascii="Times New Roman" w:hAnsi="Times New Roman" w:cs="Times New Roman"/>
                <w:sz w:val="28"/>
                <w:szCs w:val="28"/>
              </w:rPr>
              <w:t>Томаківська</w:t>
            </w:r>
            <w:proofErr w:type="spellEnd"/>
            <w:r w:rsidRPr="000C3E93">
              <w:rPr>
                <w:rFonts w:ascii="Times New Roman" w:hAnsi="Times New Roman" w:cs="Times New Roman"/>
                <w:sz w:val="28"/>
                <w:szCs w:val="28"/>
              </w:rPr>
              <w:t xml:space="preserve"> ЦРЛ»</w:t>
            </w:r>
          </w:p>
        </w:tc>
        <w:tc>
          <w:tcPr>
            <w:tcW w:w="15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1C4ABD2" w14:textId="660C94A6" w:rsidR="001C6306" w:rsidRPr="000C3E93" w:rsidRDefault="00B26761" w:rsidP="000C3E93">
            <w:pPr>
              <w:spacing w:after="0" w:line="240" w:lineRule="auto"/>
              <w:rPr>
                <w:rFonts w:ascii="Times New Roman" w:hAnsi="Times New Roman" w:cs="Times New Roman"/>
                <w:sz w:val="28"/>
                <w:szCs w:val="28"/>
                <w:highlight w:val="yellow"/>
              </w:rPr>
            </w:pPr>
            <w:r w:rsidRPr="000C3E93">
              <w:rPr>
                <w:rFonts w:ascii="Times New Roman" w:hAnsi="Times New Roman" w:cs="Times New Roman"/>
                <w:sz w:val="28"/>
                <w:szCs w:val="28"/>
              </w:rPr>
              <w:t>16500000</w:t>
            </w:r>
          </w:p>
        </w:t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D731AC" w14:textId="77777777" w:rsidR="00042978" w:rsidRPr="000C3E93" w:rsidRDefault="00042978"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Місцевий бюджет</w:t>
            </w:r>
          </w:p>
          <w:p w14:paraId="1B996DED" w14:textId="77777777" w:rsidR="00042978" w:rsidRPr="000C3E93" w:rsidRDefault="00042978"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Обласний бюджет</w:t>
            </w:r>
          </w:p>
          <w:p w14:paraId="681AD9CA" w14:textId="77777777" w:rsidR="00042978" w:rsidRPr="000C3E93" w:rsidRDefault="00042978"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Державний бюджет</w:t>
            </w:r>
          </w:p>
          <w:p w14:paraId="6921F92A" w14:textId="77777777" w:rsidR="00042978" w:rsidRPr="000C3E93" w:rsidRDefault="00042978" w:rsidP="000C3E93">
            <w:pPr>
              <w:spacing w:before="60" w:after="60"/>
              <w:rPr>
                <w:rFonts w:ascii="Times New Roman" w:hAnsi="Times New Roman" w:cs="Times New Roman"/>
                <w:sz w:val="28"/>
                <w:szCs w:val="28"/>
              </w:rPr>
            </w:pPr>
            <w:r w:rsidRPr="000C3E93">
              <w:rPr>
                <w:rFonts w:ascii="Times New Roman" w:hAnsi="Times New Roman" w:cs="Times New Roman"/>
                <w:sz w:val="28"/>
                <w:szCs w:val="28"/>
              </w:rPr>
              <w:t>Інші кошти, не заборонені законом</w:t>
            </w:r>
          </w:p>
          <w:p w14:paraId="71005434" w14:textId="3331E7D3" w:rsidR="001C6306" w:rsidRPr="000C3E93" w:rsidRDefault="001C6306" w:rsidP="000C3E93">
            <w:pPr>
              <w:spacing w:after="0" w:line="240" w:lineRule="auto"/>
              <w:rPr>
                <w:rFonts w:ascii="Times New Roman" w:hAnsi="Times New Roman" w:cs="Times New Roman"/>
                <w:sz w:val="28"/>
                <w:szCs w:val="28"/>
              </w:rPr>
            </w:pPr>
          </w:p>
        </w:tc>
        <w:tc>
          <w:tcPr>
            <w:tcW w:w="19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4AB4295" w14:textId="77777777" w:rsidR="001C6306" w:rsidRPr="000C3E93" w:rsidRDefault="001C6306" w:rsidP="000C3E93">
            <w:pPr>
              <w:spacing w:after="0" w:line="240" w:lineRule="auto"/>
              <w:rPr>
                <w:rFonts w:ascii="Times New Roman" w:hAnsi="Times New Roman" w:cs="Times New Roman"/>
                <w:sz w:val="28"/>
                <w:szCs w:val="28"/>
              </w:rPr>
            </w:pPr>
          </w:p>
        </w:tc>
      </w:tr>
      <w:tr w:rsidR="001C6306" w:rsidRPr="000C3E93" w14:paraId="4FBFE300" w14:textId="77777777" w:rsidTr="000C3E93">
        <w:trPr>
          <w:jc w:val="center"/>
        </w:trPr>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28A325"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В.3.7.</w:t>
            </w:r>
          </w:p>
        </w:tc>
        <w:tc>
          <w:tcPr>
            <w:tcW w:w="28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A079B89"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 xml:space="preserve">Провести </w:t>
            </w:r>
            <w:proofErr w:type="spellStart"/>
            <w:r w:rsidRPr="000C3E93">
              <w:rPr>
                <w:rFonts w:ascii="Times New Roman" w:hAnsi="Times New Roman" w:cs="Times New Roman"/>
                <w:sz w:val="28"/>
                <w:szCs w:val="28"/>
              </w:rPr>
              <w:t>енергоаудит</w:t>
            </w:r>
            <w:proofErr w:type="spellEnd"/>
            <w:r w:rsidRPr="000C3E93">
              <w:rPr>
                <w:rFonts w:ascii="Times New Roman" w:hAnsi="Times New Roman" w:cs="Times New Roman"/>
                <w:sz w:val="28"/>
                <w:szCs w:val="28"/>
              </w:rPr>
              <w:t xml:space="preserve"> будівель лікарні, розробити заходи з енергоефективності та забезпечити їх виконання.</w:t>
            </w:r>
          </w:p>
        </w:tc>
        <w:tc>
          <w:tcPr>
            <w:tcW w:w="21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0E6891F" w14:textId="17F15383" w:rsidR="001C6306" w:rsidRPr="000C3E93" w:rsidRDefault="000F212B" w:rsidP="000C3E93">
            <w:pPr>
              <w:spacing w:before="240" w:after="0" w:line="276" w:lineRule="auto"/>
              <w:rPr>
                <w:rFonts w:ascii="Times New Roman" w:eastAsia="Arial" w:hAnsi="Times New Roman" w:cs="Times New Roman"/>
                <w:color w:val="2E97D3"/>
                <w:sz w:val="28"/>
                <w:szCs w:val="28"/>
                <w:highlight w:val="yellow"/>
              </w:rPr>
            </w:pPr>
            <w:r w:rsidRPr="000C3E93">
              <w:rPr>
                <w:rFonts w:ascii="Times New Roman" w:hAnsi="Times New Roman" w:cs="Times New Roman"/>
                <w:sz w:val="28"/>
                <w:szCs w:val="28"/>
              </w:rPr>
              <w:t xml:space="preserve">Наявний </w:t>
            </w:r>
            <w:proofErr w:type="spellStart"/>
            <w:r w:rsidRPr="000C3E93">
              <w:rPr>
                <w:rFonts w:ascii="Times New Roman" w:hAnsi="Times New Roman" w:cs="Times New Roman"/>
                <w:sz w:val="28"/>
                <w:szCs w:val="28"/>
              </w:rPr>
              <w:t>енергоаудит</w:t>
            </w:r>
            <w:proofErr w:type="spellEnd"/>
            <w:r w:rsidRPr="000C3E93">
              <w:rPr>
                <w:rFonts w:ascii="Times New Roman" w:hAnsi="Times New Roman" w:cs="Times New Roman"/>
                <w:sz w:val="28"/>
                <w:szCs w:val="28"/>
              </w:rPr>
              <w:t xml:space="preserve"> </w:t>
            </w:r>
          </w:p>
          <w:p w14:paraId="07274681"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%зменшення бюджетних витрат на опалення лікарні.</w:t>
            </w:r>
          </w:p>
          <w:p w14:paraId="08C866FB"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 xml:space="preserve">Забезпечення належного температурного </w:t>
            </w:r>
            <w:proofErr w:type="spellStart"/>
            <w:r w:rsidRPr="000C3E93">
              <w:rPr>
                <w:rFonts w:ascii="Times New Roman" w:hAnsi="Times New Roman" w:cs="Times New Roman"/>
                <w:sz w:val="28"/>
                <w:szCs w:val="28"/>
              </w:rPr>
              <w:t>режима</w:t>
            </w:r>
            <w:proofErr w:type="spellEnd"/>
            <w:r w:rsidRPr="000C3E93">
              <w:rPr>
                <w:rFonts w:ascii="Times New Roman" w:hAnsi="Times New Roman" w:cs="Times New Roman"/>
                <w:sz w:val="28"/>
                <w:szCs w:val="28"/>
              </w:rPr>
              <w:t xml:space="preserve"> в приміщення лікарні.</w:t>
            </w:r>
          </w:p>
        </w:tc>
        <w:tc>
          <w:tcPr>
            <w:tcW w:w="155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B2373CB"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Січень</w:t>
            </w:r>
          </w:p>
          <w:p w14:paraId="6A1DE698"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2022 –</w:t>
            </w:r>
          </w:p>
          <w:p w14:paraId="182449BC"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грудень</w:t>
            </w:r>
          </w:p>
          <w:p w14:paraId="432D7615"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2022</w:t>
            </w:r>
          </w:p>
        </w:tc>
        <w:tc>
          <w:tcPr>
            <w:tcW w:w="16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217D3BA"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 xml:space="preserve">Директор </w:t>
            </w:r>
          </w:p>
          <w:p w14:paraId="27226714"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КП «</w:t>
            </w:r>
            <w:proofErr w:type="spellStart"/>
            <w:r w:rsidRPr="000C3E93">
              <w:rPr>
                <w:rFonts w:ascii="Times New Roman" w:hAnsi="Times New Roman" w:cs="Times New Roman"/>
                <w:sz w:val="28"/>
                <w:szCs w:val="28"/>
              </w:rPr>
              <w:t>Томаківська</w:t>
            </w:r>
            <w:proofErr w:type="spellEnd"/>
            <w:r w:rsidRPr="000C3E93">
              <w:rPr>
                <w:rFonts w:ascii="Times New Roman" w:hAnsi="Times New Roman" w:cs="Times New Roman"/>
                <w:sz w:val="28"/>
                <w:szCs w:val="28"/>
              </w:rPr>
              <w:t xml:space="preserve"> ЦРЛ»</w:t>
            </w:r>
          </w:p>
        </w:tc>
        <w:tc>
          <w:tcPr>
            <w:tcW w:w="15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DD9424E" w14:textId="37628461" w:rsidR="001C6306" w:rsidRPr="000C3E93" w:rsidRDefault="00B26761"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50000</w:t>
            </w:r>
          </w:p>
        </w:t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D19496"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Місцевий бюджет</w:t>
            </w:r>
          </w:p>
        </w:tc>
        <w:tc>
          <w:tcPr>
            <w:tcW w:w="19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D3E07D8" w14:textId="77777777" w:rsidR="001C6306" w:rsidRPr="000C3E93" w:rsidRDefault="001C6306" w:rsidP="000C3E93">
            <w:pPr>
              <w:spacing w:after="0" w:line="240" w:lineRule="auto"/>
              <w:rPr>
                <w:rFonts w:ascii="Times New Roman" w:hAnsi="Times New Roman" w:cs="Times New Roman"/>
                <w:sz w:val="28"/>
                <w:szCs w:val="28"/>
              </w:rPr>
            </w:pPr>
          </w:p>
        </w:tc>
      </w:tr>
      <w:tr w:rsidR="001C6306" w:rsidRPr="000C3E93" w14:paraId="49223E9D" w14:textId="77777777" w:rsidTr="000C3E93">
        <w:trPr>
          <w:jc w:val="center"/>
        </w:trPr>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7468D2" w14:textId="0ECE9453" w:rsidR="001C6306" w:rsidRPr="000C3E93" w:rsidRDefault="00B93779" w:rsidP="000C3E93">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В.3.8</w:t>
            </w:r>
          </w:p>
        </w:tc>
        <w:tc>
          <w:tcPr>
            <w:tcW w:w="28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FE5F064" w14:textId="261CFFC2"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Провести капітальний ремонт консультативної поліклініки з використанням енергозберігаючих технологій</w:t>
            </w:r>
            <w:r w:rsidR="00B93779">
              <w:rPr>
                <w:rFonts w:ascii="Times New Roman" w:hAnsi="Times New Roman" w:cs="Times New Roman"/>
                <w:sz w:val="28"/>
                <w:szCs w:val="28"/>
              </w:rPr>
              <w:t>.</w:t>
            </w:r>
          </w:p>
        </w:tc>
        <w:tc>
          <w:tcPr>
            <w:tcW w:w="21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0CD1EDF" w14:textId="08DDF8CF" w:rsidR="001C6306" w:rsidRPr="000C3E93" w:rsidRDefault="000F212B" w:rsidP="00B93779">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Відремонтовані приміщення поліклініки</w:t>
            </w:r>
            <w:r w:rsidR="00B93779">
              <w:rPr>
                <w:rFonts w:ascii="Times New Roman" w:hAnsi="Times New Roman" w:cs="Times New Roman"/>
                <w:sz w:val="28"/>
                <w:szCs w:val="28"/>
              </w:rPr>
              <w:t xml:space="preserve">. </w:t>
            </w:r>
            <w:r w:rsidRPr="000C3E93">
              <w:rPr>
                <w:rFonts w:ascii="Times New Roman" w:hAnsi="Times New Roman" w:cs="Times New Roman"/>
                <w:sz w:val="28"/>
                <w:szCs w:val="28"/>
              </w:rPr>
              <w:t>Зменшені витрати на комунальні послуг</w:t>
            </w:r>
            <w:r w:rsidR="00B93779">
              <w:rPr>
                <w:rFonts w:ascii="Times New Roman" w:hAnsi="Times New Roman" w:cs="Times New Roman"/>
                <w:sz w:val="28"/>
                <w:szCs w:val="28"/>
              </w:rPr>
              <w:t>.</w:t>
            </w:r>
          </w:p>
        </w:tc>
        <w:tc>
          <w:tcPr>
            <w:tcW w:w="155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8263DCF" w14:textId="19EDF439" w:rsidR="001C6306" w:rsidRPr="000C3E93" w:rsidRDefault="00B26761"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Січень 2023 – грудень 2024</w:t>
            </w:r>
          </w:p>
        </w:tc>
        <w:tc>
          <w:tcPr>
            <w:tcW w:w="16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9B15119" w14:textId="384880A0" w:rsidR="00B26761" w:rsidRPr="000C3E93" w:rsidRDefault="000F212B" w:rsidP="00B93779">
            <w:pPr>
              <w:spacing w:before="60" w:after="60"/>
              <w:rPr>
                <w:rFonts w:ascii="Times New Roman" w:hAnsi="Times New Roman" w:cs="Times New Roman"/>
                <w:sz w:val="28"/>
                <w:szCs w:val="28"/>
              </w:rPr>
            </w:pPr>
            <w:r w:rsidRPr="000C3E93">
              <w:rPr>
                <w:rFonts w:ascii="Times New Roman" w:hAnsi="Times New Roman" w:cs="Times New Roman"/>
                <w:sz w:val="28"/>
                <w:szCs w:val="28"/>
              </w:rPr>
              <w:t xml:space="preserve"> </w:t>
            </w:r>
            <w:r w:rsidR="00B26761" w:rsidRPr="000C3E93">
              <w:rPr>
                <w:rFonts w:ascii="Times New Roman" w:hAnsi="Times New Roman" w:cs="Times New Roman"/>
                <w:sz w:val="28"/>
                <w:szCs w:val="28"/>
              </w:rPr>
              <w:t>Заступник селищного голови з питань  дія</w:t>
            </w:r>
            <w:r w:rsidR="00B93779">
              <w:rPr>
                <w:rFonts w:ascii="Times New Roman" w:hAnsi="Times New Roman" w:cs="Times New Roman"/>
                <w:sz w:val="28"/>
                <w:szCs w:val="28"/>
              </w:rPr>
              <w:t>льності виконавчих органів ради.</w:t>
            </w:r>
          </w:p>
          <w:p w14:paraId="22812FE2" w14:textId="77777777" w:rsidR="00B26761" w:rsidRPr="000C3E93" w:rsidRDefault="00B26761"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 xml:space="preserve">Директор </w:t>
            </w:r>
          </w:p>
          <w:p w14:paraId="4FABCA60" w14:textId="5116B80F" w:rsidR="001C6306" w:rsidRPr="000C3E93" w:rsidRDefault="00B26761"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КП «</w:t>
            </w:r>
            <w:proofErr w:type="spellStart"/>
            <w:r w:rsidRPr="000C3E93">
              <w:rPr>
                <w:rFonts w:ascii="Times New Roman" w:hAnsi="Times New Roman" w:cs="Times New Roman"/>
                <w:sz w:val="28"/>
                <w:szCs w:val="28"/>
              </w:rPr>
              <w:t>Томаківська</w:t>
            </w:r>
            <w:proofErr w:type="spellEnd"/>
            <w:r w:rsidRPr="000C3E93">
              <w:rPr>
                <w:rFonts w:ascii="Times New Roman" w:hAnsi="Times New Roman" w:cs="Times New Roman"/>
                <w:sz w:val="28"/>
                <w:szCs w:val="28"/>
              </w:rPr>
              <w:t xml:space="preserve"> ЦРЛ»</w:t>
            </w:r>
          </w:p>
        </w:tc>
        <w:tc>
          <w:tcPr>
            <w:tcW w:w="15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C7FA529" w14:textId="4C0D5FFE" w:rsidR="001C6306" w:rsidRPr="000C3E93" w:rsidRDefault="00A26EE6"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12200000</w:t>
            </w:r>
          </w:p>
        </w:t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76EBA8" w14:textId="507B5DDB" w:rsidR="00A26EE6" w:rsidRPr="000C3E93" w:rsidRDefault="00A26EE6"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Місцевий бюджет</w:t>
            </w:r>
            <w:r w:rsidR="00B93779">
              <w:rPr>
                <w:rFonts w:ascii="Times New Roman" w:hAnsi="Times New Roman" w:cs="Times New Roman"/>
                <w:sz w:val="28"/>
                <w:szCs w:val="28"/>
              </w:rPr>
              <w:t>.</w:t>
            </w:r>
          </w:p>
          <w:p w14:paraId="3C3B3EFC" w14:textId="27CC6B55" w:rsidR="00A26EE6" w:rsidRPr="000C3E93" w:rsidRDefault="00A26EE6"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Обласний бюджет</w:t>
            </w:r>
            <w:r w:rsidR="00B93779">
              <w:rPr>
                <w:rFonts w:ascii="Times New Roman" w:hAnsi="Times New Roman" w:cs="Times New Roman"/>
                <w:sz w:val="28"/>
                <w:szCs w:val="28"/>
              </w:rPr>
              <w:t>.</w:t>
            </w:r>
          </w:p>
          <w:p w14:paraId="47EC10CE" w14:textId="683E6E5F" w:rsidR="00A26EE6" w:rsidRPr="000C3E93" w:rsidRDefault="00A26EE6"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Державний бюджет</w:t>
            </w:r>
            <w:r w:rsidR="00B93779">
              <w:rPr>
                <w:rFonts w:ascii="Times New Roman" w:hAnsi="Times New Roman" w:cs="Times New Roman"/>
                <w:sz w:val="28"/>
                <w:szCs w:val="28"/>
              </w:rPr>
              <w:t>.</w:t>
            </w:r>
          </w:p>
          <w:p w14:paraId="464D7EB6" w14:textId="3E1D3231" w:rsidR="00A26EE6" w:rsidRPr="000C3E93" w:rsidRDefault="00A26EE6" w:rsidP="000C3E93">
            <w:pPr>
              <w:spacing w:before="60" w:after="60"/>
              <w:rPr>
                <w:rFonts w:ascii="Times New Roman" w:hAnsi="Times New Roman" w:cs="Times New Roman"/>
                <w:sz w:val="28"/>
                <w:szCs w:val="28"/>
              </w:rPr>
            </w:pPr>
            <w:r w:rsidRPr="000C3E93">
              <w:rPr>
                <w:rFonts w:ascii="Times New Roman" w:hAnsi="Times New Roman" w:cs="Times New Roman"/>
                <w:sz w:val="28"/>
                <w:szCs w:val="28"/>
              </w:rPr>
              <w:t>Інші кошти, не заборонені законом</w:t>
            </w:r>
            <w:r w:rsidR="00B93779">
              <w:rPr>
                <w:rFonts w:ascii="Times New Roman" w:hAnsi="Times New Roman" w:cs="Times New Roman"/>
                <w:sz w:val="28"/>
                <w:szCs w:val="28"/>
              </w:rPr>
              <w:t>.</w:t>
            </w:r>
          </w:p>
          <w:p w14:paraId="17EFD908" w14:textId="6F9FF1CF" w:rsidR="001C6306" w:rsidRPr="000C3E93" w:rsidRDefault="001C6306" w:rsidP="000C3E93">
            <w:pPr>
              <w:spacing w:after="0" w:line="240" w:lineRule="auto"/>
              <w:rPr>
                <w:rFonts w:ascii="Times New Roman" w:hAnsi="Times New Roman" w:cs="Times New Roman"/>
                <w:sz w:val="28"/>
                <w:szCs w:val="28"/>
              </w:rPr>
            </w:pPr>
          </w:p>
        </w:tc>
        <w:tc>
          <w:tcPr>
            <w:tcW w:w="19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765D827" w14:textId="77777777" w:rsidR="001C6306" w:rsidRPr="000C3E93" w:rsidRDefault="001C6306" w:rsidP="000C3E93">
            <w:pPr>
              <w:spacing w:after="0" w:line="240" w:lineRule="auto"/>
              <w:rPr>
                <w:rFonts w:ascii="Times New Roman" w:hAnsi="Times New Roman" w:cs="Times New Roman"/>
                <w:sz w:val="28"/>
                <w:szCs w:val="28"/>
              </w:rPr>
            </w:pPr>
          </w:p>
        </w:tc>
      </w:tr>
      <w:tr w:rsidR="001C6306" w:rsidRPr="000C3E93" w14:paraId="53471619" w14:textId="77777777" w:rsidTr="000C3E93">
        <w:trPr>
          <w:jc w:val="center"/>
        </w:trPr>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C8DCD6" w14:textId="2AEA555B"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В.3.9.</w:t>
            </w:r>
          </w:p>
        </w:tc>
        <w:tc>
          <w:tcPr>
            <w:tcW w:w="28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1CCC260" w14:textId="726771B1"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Провести капітальний ремонт харчоблоку та  оснастити сучасним технологічним обладнання</w:t>
            </w:r>
            <w:r w:rsidR="00735F8D" w:rsidRPr="000C3E93">
              <w:rPr>
                <w:rFonts w:ascii="Times New Roman" w:hAnsi="Times New Roman" w:cs="Times New Roman"/>
                <w:sz w:val="28"/>
                <w:szCs w:val="28"/>
              </w:rPr>
              <w:t>м</w:t>
            </w:r>
            <w:r w:rsidRPr="000C3E93">
              <w:rPr>
                <w:rFonts w:ascii="Times New Roman" w:hAnsi="Times New Roman" w:cs="Times New Roman"/>
                <w:sz w:val="28"/>
                <w:szCs w:val="28"/>
              </w:rPr>
              <w:t xml:space="preserve"> </w:t>
            </w:r>
            <w:r w:rsidRPr="000C3E93">
              <w:rPr>
                <w:rFonts w:ascii="Times New Roman" w:eastAsia="Arial" w:hAnsi="Times New Roman" w:cs="Times New Roman"/>
                <w:sz w:val="28"/>
                <w:szCs w:val="28"/>
              </w:rPr>
              <w:t>відповідно до санітарно-протиепідемічного режиму</w:t>
            </w:r>
            <w:r w:rsidR="00B93779">
              <w:rPr>
                <w:rFonts w:ascii="Times New Roman" w:eastAsia="Arial" w:hAnsi="Times New Roman" w:cs="Times New Roman"/>
                <w:sz w:val="28"/>
                <w:szCs w:val="28"/>
              </w:rPr>
              <w:t>.</w:t>
            </w:r>
          </w:p>
        </w:tc>
        <w:tc>
          <w:tcPr>
            <w:tcW w:w="21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49F2CEB" w14:textId="72EFBE61" w:rsidR="001C6306" w:rsidRPr="00B93779" w:rsidRDefault="000F212B" w:rsidP="000C3E93">
            <w:pPr>
              <w:spacing w:before="240" w:after="0" w:line="276" w:lineRule="auto"/>
              <w:rPr>
                <w:rFonts w:ascii="Times New Roman" w:hAnsi="Times New Roman" w:cs="Times New Roman"/>
                <w:sz w:val="28"/>
                <w:szCs w:val="28"/>
              </w:rPr>
            </w:pPr>
            <w:r w:rsidRPr="000C3E93">
              <w:rPr>
                <w:rFonts w:ascii="Times New Roman" w:hAnsi="Times New Roman" w:cs="Times New Roman"/>
                <w:sz w:val="28"/>
                <w:szCs w:val="28"/>
              </w:rPr>
              <w:t xml:space="preserve">Вид проведених заходів (технічна документація, протоколи тощо) </w:t>
            </w:r>
            <w:r w:rsidR="00B93779">
              <w:rPr>
                <w:rFonts w:ascii="Times New Roman" w:hAnsi="Times New Roman" w:cs="Times New Roman"/>
                <w:sz w:val="28"/>
                <w:szCs w:val="28"/>
              </w:rPr>
              <w:t xml:space="preserve">.        </w:t>
            </w:r>
            <w:r w:rsidRPr="000C3E93">
              <w:rPr>
                <w:rFonts w:ascii="Times New Roman" w:eastAsia="Arial" w:hAnsi="Times New Roman" w:cs="Times New Roman"/>
                <w:color w:val="000000" w:themeColor="text1"/>
                <w:sz w:val="28"/>
                <w:szCs w:val="28"/>
              </w:rPr>
              <w:t>Акти виконаних робіт та придбане обладнання</w:t>
            </w:r>
            <w:r w:rsidR="00B93779">
              <w:rPr>
                <w:rFonts w:ascii="Times New Roman" w:eastAsia="Arial" w:hAnsi="Times New Roman" w:cs="Times New Roman"/>
                <w:color w:val="000000" w:themeColor="text1"/>
                <w:sz w:val="28"/>
                <w:szCs w:val="28"/>
              </w:rPr>
              <w:t>.</w:t>
            </w:r>
            <w:r w:rsidRPr="000C3E93">
              <w:rPr>
                <w:rFonts w:ascii="Times New Roman" w:eastAsia="Arial" w:hAnsi="Times New Roman" w:cs="Times New Roman"/>
                <w:color w:val="000000" w:themeColor="text1"/>
                <w:sz w:val="28"/>
                <w:szCs w:val="28"/>
              </w:rPr>
              <w:t xml:space="preserve"> </w:t>
            </w:r>
          </w:p>
        </w:tc>
        <w:tc>
          <w:tcPr>
            <w:tcW w:w="155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98AFF6C" w14:textId="2F23F127" w:rsidR="001C6306" w:rsidRPr="000C3E93" w:rsidRDefault="00DB7F50"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Січень 2022 – грудень 2023</w:t>
            </w:r>
          </w:p>
        </w:tc>
        <w:tc>
          <w:tcPr>
            <w:tcW w:w="16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3AE3147" w14:textId="649BE94A" w:rsidR="00DB7F50" w:rsidRPr="000C3E93" w:rsidRDefault="00DB7F50" w:rsidP="00B93779">
            <w:pPr>
              <w:spacing w:before="60" w:after="60"/>
              <w:rPr>
                <w:rFonts w:ascii="Times New Roman" w:hAnsi="Times New Roman" w:cs="Times New Roman"/>
                <w:sz w:val="28"/>
                <w:szCs w:val="28"/>
              </w:rPr>
            </w:pPr>
            <w:r w:rsidRPr="000C3E93">
              <w:rPr>
                <w:rFonts w:ascii="Times New Roman" w:hAnsi="Times New Roman" w:cs="Times New Roman"/>
                <w:sz w:val="28"/>
                <w:szCs w:val="28"/>
              </w:rPr>
              <w:t>Заступник селищного голови з питань  дія</w:t>
            </w:r>
            <w:r w:rsidR="00B93779">
              <w:rPr>
                <w:rFonts w:ascii="Times New Roman" w:hAnsi="Times New Roman" w:cs="Times New Roman"/>
                <w:sz w:val="28"/>
                <w:szCs w:val="28"/>
              </w:rPr>
              <w:t>льності виконавчих органів ради.</w:t>
            </w:r>
          </w:p>
          <w:p w14:paraId="0CA54BD6" w14:textId="77777777" w:rsidR="00DB7F50" w:rsidRPr="000C3E93" w:rsidRDefault="00DB7F50"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 xml:space="preserve">Директор </w:t>
            </w:r>
          </w:p>
          <w:p w14:paraId="7370AE63" w14:textId="05818738" w:rsidR="001C6306" w:rsidRPr="000C3E93" w:rsidRDefault="00DB7F50"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КП «</w:t>
            </w:r>
            <w:proofErr w:type="spellStart"/>
            <w:r w:rsidRPr="000C3E93">
              <w:rPr>
                <w:rFonts w:ascii="Times New Roman" w:hAnsi="Times New Roman" w:cs="Times New Roman"/>
                <w:sz w:val="28"/>
                <w:szCs w:val="28"/>
              </w:rPr>
              <w:t>Томаківська</w:t>
            </w:r>
            <w:proofErr w:type="spellEnd"/>
            <w:r w:rsidRPr="000C3E93">
              <w:rPr>
                <w:rFonts w:ascii="Times New Roman" w:hAnsi="Times New Roman" w:cs="Times New Roman"/>
                <w:sz w:val="28"/>
                <w:szCs w:val="28"/>
              </w:rPr>
              <w:t xml:space="preserve"> ЦРЛ»</w:t>
            </w:r>
            <w:r w:rsidR="00B93779">
              <w:rPr>
                <w:rFonts w:ascii="Times New Roman" w:hAnsi="Times New Roman" w:cs="Times New Roman"/>
                <w:sz w:val="28"/>
                <w:szCs w:val="28"/>
              </w:rPr>
              <w:t>.</w:t>
            </w:r>
          </w:p>
        </w:tc>
        <w:tc>
          <w:tcPr>
            <w:tcW w:w="15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4DF0859" w14:textId="08FA5E53" w:rsidR="001C6306" w:rsidRPr="000C3E93" w:rsidRDefault="00DB7F50"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1200000</w:t>
            </w:r>
          </w:p>
        </w:t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56BD61" w14:textId="552D22D2" w:rsidR="00DB7F50" w:rsidRPr="000C3E93" w:rsidRDefault="00DB7F50"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Місцевий бюджет</w:t>
            </w:r>
            <w:r w:rsidR="00B93779">
              <w:rPr>
                <w:rFonts w:ascii="Times New Roman" w:hAnsi="Times New Roman" w:cs="Times New Roman"/>
                <w:sz w:val="28"/>
                <w:szCs w:val="28"/>
              </w:rPr>
              <w:t>.</w:t>
            </w:r>
          </w:p>
          <w:p w14:paraId="03AC3D89" w14:textId="3F9DA3F6" w:rsidR="00DB7F50" w:rsidRPr="000C3E93" w:rsidRDefault="00DB7F50"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Обласний бюджет</w:t>
            </w:r>
            <w:r w:rsidR="00B93779">
              <w:rPr>
                <w:rFonts w:ascii="Times New Roman" w:hAnsi="Times New Roman" w:cs="Times New Roman"/>
                <w:sz w:val="28"/>
                <w:szCs w:val="28"/>
              </w:rPr>
              <w:t>.</w:t>
            </w:r>
          </w:p>
          <w:p w14:paraId="01C157A9" w14:textId="1DA7EDC2" w:rsidR="00DB7F50" w:rsidRPr="000C3E93" w:rsidRDefault="00DB7F50"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Державний бюджет</w:t>
            </w:r>
            <w:r w:rsidR="00B93779">
              <w:rPr>
                <w:rFonts w:ascii="Times New Roman" w:hAnsi="Times New Roman" w:cs="Times New Roman"/>
                <w:sz w:val="28"/>
                <w:szCs w:val="28"/>
              </w:rPr>
              <w:t>.</w:t>
            </w:r>
          </w:p>
          <w:p w14:paraId="3B5005E4" w14:textId="4E58F9B3" w:rsidR="001C6306" w:rsidRPr="000C3E93" w:rsidRDefault="00DB7F50"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Інші кошти, не заборонені законом</w:t>
            </w:r>
            <w:r w:rsidR="00B93779">
              <w:rPr>
                <w:rFonts w:ascii="Times New Roman" w:hAnsi="Times New Roman" w:cs="Times New Roman"/>
                <w:sz w:val="28"/>
                <w:szCs w:val="28"/>
              </w:rPr>
              <w:t>.</w:t>
            </w:r>
          </w:p>
        </w:tc>
        <w:tc>
          <w:tcPr>
            <w:tcW w:w="19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7FEC137" w14:textId="77777777" w:rsidR="001C6306" w:rsidRPr="000C3E93" w:rsidRDefault="001C6306" w:rsidP="000C3E93">
            <w:pPr>
              <w:spacing w:after="0" w:line="240" w:lineRule="auto"/>
              <w:rPr>
                <w:rFonts w:ascii="Times New Roman" w:hAnsi="Times New Roman" w:cs="Times New Roman"/>
                <w:sz w:val="28"/>
                <w:szCs w:val="28"/>
              </w:rPr>
            </w:pPr>
          </w:p>
        </w:tc>
      </w:tr>
      <w:tr w:rsidR="001C6306" w:rsidRPr="000C3E93" w14:paraId="06641874" w14:textId="77777777" w:rsidTr="000C3E93">
        <w:trPr>
          <w:jc w:val="center"/>
        </w:trPr>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27A2FB" w14:textId="69BAB703" w:rsidR="001C6306" w:rsidRPr="00B93779" w:rsidRDefault="000F212B" w:rsidP="000C3E93">
            <w:pPr>
              <w:spacing w:after="0" w:line="240" w:lineRule="auto"/>
              <w:rPr>
                <w:rFonts w:ascii="Times New Roman" w:hAnsi="Times New Roman" w:cs="Times New Roman"/>
                <w:sz w:val="24"/>
                <w:szCs w:val="24"/>
              </w:rPr>
            </w:pPr>
            <w:r w:rsidRPr="00B93779">
              <w:rPr>
                <w:rFonts w:ascii="Times New Roman" w:hAnsi="Times New Roman" w:cs="Times New Roman"/>
                <w:sz w:val="24"/>
                <w:szCs w:val="24"/>
              </w:rPr>
              <w:lastRenderedPageBreak/>
              <w:t>В.3.10</w:t>
            </w:r>
          </w:p>
        </w:tc>
        <w:tc>
          <w:tcPr>
            <w:tcW w:w="28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0A47896" w14:textId="5390645D"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Провести ремонт асфальтового покриття на території лікарні та під'їзних шляхів</w:t>
            </w:r>
            <w:r w:rsidR="00B93779">
              <w:rPr>
                <w:rFonts w:ascii="Times New Roman" w:hAnsi="Times New Roman" w:cs="Times New Roman"/>
                <w:sz w:val="28"/>
                <w:szCs w:val="28"/>
              </w:rPr>
              <w:t>.</w:t>
            </w:r>
          </w:p>
        </w:tc>
        <w:tc>
          <w:tcPr>
            <w:tcW w:w="21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0B2E092" w14:textId="60854B65"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 xml:space="preserve">Площа </w:t>
            </w:r>
            <w:ins w:id="48" w:author="Stefan Draeger" w:date="2021-11-17T12:31:00Z">
              <w:r w:rsidRPr="000C3E93">
                <w:rPr>
                  <w:rFonts w:ascii="Times New Roman" w:hAnsi="Times New Roman" w:cs="Times New Roman"/>
                  <w:sz w:val="28"/>
                  <w:szCs w:val="28"/>
                </w:rPr>
                <w:t xml:space="preserve"> </w:t>
              </w:r>
            </w:ins>
            <w:r w:rsidRPr="000C3E93">
              <w:rPr>
                <w:rFonts w:ascii="Times New Roman" w:hAnsi="Times New Roman" w:cs="Times New Roman"/>
                <w:sz w:val="28"/>
                <w:szCs w:val="28"/>
              </w:rPr>
              <w:t>в</w:t>
            </w:r>
            <w:r w:rsidR="002460E0" w:rsidRPr="000C3E93">
              <w:rPr>
                <w:rFonts w:ascii="Times New Roman" w:hAnsi="Times New Roman" w:cs="Times New Roman"/>
                <w:sz w:val="28"/>
                <w:szCs w:val="28"/>
              </w:rPr>
              <w:t>і</w:t>
            </w:r>
            <w:r w:rsidRPr="000C3E93">
              <w:rPr>
                <w:rFonts w:ascii="Times New Roman" w:hAnsi="Times New Roman" w:cs="Times New Roman"/>
                <w:sz w:val="28"/>
                <w:szCs w:val="28"/>
              </w:rPr>
              <w:t>дремонтованого асфальтового</w:t>
            </w:r>
            <w:r w:rsidR="00B93779">
              <w:rPr>
                <w:rFonts w:ascii="Times New Roman" w:hAnsi="Times New Roman" w:cs="Times New Roman"/>
                <w:sz w:val="28"/>
                <w:szCs w:val="28"/>
              </w:rPr>
              <w:t xml:space="preserve"> покриття.</w:t>
            </w:r>
          </w:p>
          <w:p w14:paraId="595DFEDB" w14:textId="7E003A8B" w:rsidR="001C6306" w:rsidRPr="000C3E93" w:rsidRDefault="001C6306" w:rsidP="000C3E93">
            <w:pPr>
              <w:spacing w:after="0" w:line="240" w:lineRule="auto"/>
              <w:rPr>
                <w:rFonts w:ascii="Times New Roman" w:hAnsi="Times New Roman" w:cs="Times New Roman"/>
                <w:sz w:val="28"/>
                <w:szCs w:val="28"/>
              </w:rPr>
            </w:pPr>
          </w:p>
        </w:tc>
        <w:tc>
          <w:tcPr>
            <w:tcW w:w="155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606EBC8"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Січень</w:t>
            </w:r>
          </w:p>
          <w:p w14:paraId="5290116D"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2022 –</w:t>
            </w:r>
          </w:p>
          <w:p w14:paraId="7BF95E28"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грудень</w:t>
            </w:r>
          </w:p>
          <w:p w14:paraId="289E2363" w14:textId="2FF85057" w:rsidR="001C6306" w:rsidRPr="000C3E93" w:rsidRDefault="00F604AC"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2024</w:t>
            </w:r>
          </w:p>
        </w:tc>
        <w:tc>
          <w:tcPr>
            <w:tcW w:w="16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5C0545F"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Директор</w:t>
            </w:r>
          </w:p>
          <w:p w14:paraId="4E719E52" w14:textId="64574E65" w:rsidR="001C6306" w:rsidRPr="000C3E93" w:rsidRDefault="00C046C1"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КП «</w:t>
            </w:r>
            <w:proofErr w:type="spellStart"/>
            <w:r w:rsidRPr="000C3E93">
              <w:rPr>
                <w:rFonts w:ascii="Times New Roman" w:hAnsi="Times New Roman" w:cs="Times New Roman"/>
                <w:sz w:val="28"/>
                <w:szCs w:val="28"/>
              </w:rPr>
              <w:t>Томаківська</w:t>
            </w:r>
            <w:proofErr w:type="spellEnd"/>
            <w:r w:rsidRPr="000C3E93">
              <w:rPr>
                <w:rFonts w:ascii="Times New Roman" w:hAnsi="Times New Roman" w:cs="Times New Roman"/>
                <w:sz w:val="28"/>
                <w:szCs w:val="28"/>
              </w:rPr>
              <w:t xml:space="preserve"> ЦРЛ»</w:t>
            </w:r>
          </w:p>
          <w:p w14:paraId="77D39983" w14:textId="07B45036" w:rsidR="001C6306" w:rsidRPr="000C3E93" w:rsidRDefault="001C6306" w:rsidP="000C3E93">
            <w:pPr>
              <w:spacing w:after="0" w:line="240" w:lineRule="auto"/>
              <w:rPr>
                <w:rFonts w:ascii="Times New Roman" w:hAnsi="Times New Roman" w:cs="Times New Roman"/>
                <w:sz w:val="28"/>
                <w:szCs w:val="28"/>
              </w:rPr>
            </w:pPr>
          </w:p>
        </w:tc>
        <w:tc>
          <w:tcPr>
            <w:tcW w:w="15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BB51BBF" w14:textId="642EEA87" w:rsidR="001C6306" w:rsidRPr="000C3E93" w:rsidRDefault="00F604AC"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400000</w:t>
            </w:r>
          </w:p>
        </w:t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F62A41"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 xml:space="preserve">Місцевий бюджет, </w:t>
            </w:r>
            <w:proofErr w:type="spellStart"/>
            <w:r w:rsidRPr="000C3E93">
              <w:rPr>
                <w:rFonts w:ascii="Times New Roman" w:hAnsi="Times New Roman" w:cs="Times New Roman"/>
                <w:sz w:val="28"/>
                <w:szCs w:val="28"/>
              </w:rPr>
              <w:t>бюджет</w:t>
            </w:r>
            <w:proofErr w:type="spellEnd"/>
          </w:p>
          <w:p w14:paraId="27BFDE79"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КП «</w:t>
            </w:r>
            <w:proofErr w:type="spellStart"/>
            <w:r w:rsidRPr="000C3E93">
              <w:rPr>
                <w:rFonts w:ascii="Times New Roman" w:hAnsi="Times New Roman" w:cs="Times New Roman"/>
                <w:sz w:val="28"/>
                <w:szCs w:val="28"/>
              </w:rPr>
              <w:t>Томаківська</w:t>
            </w:r>
            <w:proofErr w:type="spellEnd"/>
            <w:r w:rsidRPr="000C3E93">
              <w:rPr>
                <w:rFonts w:ascii="Times New Roman" w:hAnsi="Times New Roman" w:cs="Times New Roman"/>
                <w:sz w:val="28"/>
                <w:szCs w:val="28"/>
              </w:rPr>
              <w:t xml:space="preserve"> ЦРЛ»,</w:t>
            </w:r>
          </w:p>
          <w:p w14:paraId="06C6A027" w14:textId="74AA39E1" w:rsidR="001C6306" w:rsidRPr="000C3E93" w:rsidRDefault="00DB7F50"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інші кошти</w:t>
            </w:r>
            <w:r w:rsidR="000F212B" w:rsidRPr="000C3E93">
              <w:rPr>
                <w:rFonts w:ascii="Times New Roman" w:hAnsi="Times New Roman" w:cs="Times New Roman"/>
                <w:sz w:val="28"/>
                <w:szCs w:val="28"/>
              </w:rPr>
              <w:t xml:space="preserve">, не заборонені </w:t>
            </w:r>
            <w:r w:rsidRPr="000C3E93">
              <w:rPr>
                <w:rFonts w:ascii="Times New Roman" w:hAnsi="Times New Roman" w:cs="Times New Roman"/>
                <w:sz w:val="28"/>
                <w:szCs w:val="28"/>
              </w:rPr>
              <w:t>законо</w:t>
            </w:r>
            <w:r w:rsidR="000F212B" w:rsidRPr="000C3E93">
              <w:rPr>
                <w:rFonts w:ascii="Times New Roman" w:hAnsi="Times New Roman" w:cs="Times New Roman"/>
                <w:sz w:val="28"/>
                <w:szCs w:val="28"/>
              </w:rPr>
              <w:t>м</w:t>
            </w:r>
            <w:r w:rsidR="00B93779">
              <w:rPr>
                <w:rFonts w:ascii="Times New Roman" w:hAnsi="Times New Roman" w:cs="Times New Roman"/>
                <w:sz w:val="28"/>
                <w:szCs w:val="28"/>
              </w:rPr>
              <w:t>.</w:t>
            </w:r>
          </w:p>
        </w:tc>
        <w:tc>
          <w:tcPr>
            <w:tcW w:w="19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CFAA3A1" w14:textId="77777777" w:rsidR="001C6306" w:rsidRPr="000C3E93" w:rsidRDefault="001C6306" w:rsidP="000C3E93">
            <w:pPr>
              <w:spacing w:after="0" w:line="240" w:lineRule="auto"/>
              <w:rPr>
                <w:rFonts w:ascii="Times New Roman" w:hAnsi="Times New Roman" w:cs="Times New Roman"/>
                <w:sz w:val="28"/>
                <w:szCs w:val="28"/>
              </w:rPr>
            </w:pPr>
          </w:p>
        </w:tc>
      </w:tr>
      <w:tr w:rsidR="001C6306" w:rsidRPr="000C3E93" w14:paraId="3019AB3E" w14:textId="77777777" w:rsidTr="000C3E93">
        <w:trPr>
          <w:jc w:val="center"/>
        </w:trPr>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0AE020" w14:textId="3B0BD2DE" w:rsidR="001C6306" w:rsidRPr="00B93779" w:rsidRDefault="000F212B" w:rsidP="000C3E93">
            <w:pPr>
              <w:spacing w:after="0" w:line="240" w:lineRule="auto"/>
              <w:rPr>
                <w:rFonts w:ascii="Times New Roman" w:hAnsi="Times New Roman" w:cs="Times New Roman"/>
                <w:sz w:val="24"/>
                <w:szCs w:val="24"/>
              </w:rPr>
            </w:pPr>
            <w:r w:rsidRPr="00B93779">
              <w:rPr>
                <w:rFonts w:ascii="Times New Roman" w:hAnsi="Times New Roman" w:cs="Times New Roman"/>
                <w:sz w:val="24"/>
                <w:szCs w:val="24"/>
              </w:rPr>
              <w:t>В.3.11</w:t>
            </w:r>
          </w:p>
        </w:tc>
        <w:tc>
          <w:tcPr>
            <w:tcW w:w="28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144F821"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Відновити огорожу території лікарні</w:t>
            </w:r>
          </w:p>
        </w:tc>
        <w:tc>
          <w:tcPr>
            <w:tcW w:w="21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DEFCEED" w14:textId="57AF3928"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 xml:space="preserve">Довжина </w:t>
            </w:r>
            <w:r w:rsidR="002460E0" w:rsidRPr="000C3E93">
              <w:rPr>
                <w:rFonts w:ascii="Times New Roman" w:hAnsi="Times New Roman" w:cs="Times New Roman"/>
                <w:sz w:val="28"/>
                <w:szCs w:val="28"/>
              </w:rPr>
              <w:t>відновленої</w:t>
            </w:r>
            <w:r w:rsidRPr="000C3E93">
              <w:rPr>
                <w:rFonts w:ascii="Times New Roman" w:hAnsi="Times New Roman" w:cs="Times New Roman"/>
                <w:sz w:val="28"/>
                <w:szCs w:val="28"/>
              </w:rPr>
              <w:t xml:space="preserve"> огорожі</w:t>
            </w:r>
          </w:p>
          <w:p w14:paraId="43E211C5" w14:textId="6F9CB438" w:rsidR="001C6306" w:rsidRPr="000C3E93" w:rsidRDefault="001C6306" w:rsidP="000C3E93">
            <w:pPr>
              <w:spacing w:after="0" w:line="240" w:lineRule="auto"/>
              <w:rPr>
                <w:rFonts w:ascii="Times New Roman" w:hAnsi="Times New Roman" w:cs="Times New Roman"/>
                <w:sz w:val="28"/>
                <w:szCs w:val="28"/>
              </w:rPr>
            </w:pPr>
          </w:p>
        </w:tc>
        <w:tc>
          <w:tcPr>
            <w:tcW w:w="155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2D08AD5"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Січень</w:t>
            </w:r>
          </w:p>
          <w:p w14:paraId="256AE62C"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2024 –</w:t>
            </w:r>
          </w:p>
          <w:p w14:paraId="110CE2D4"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грудень</w:t>
            </w:r>
          </w:p>
          <w:p w14:paraId="3666A560"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2024</w:t>
            </w:r>
          </w:p>
        </w:tc>
        <w:tc>
          <w:tcPr>
            <w:tcW w:w="16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AE31CDC"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Директор</w:t>
            </w:r>
          </w:p>
          <w:p w14:paraId="15D6D441" w14:textId="4F3E3D8E" w:rsidR="00C046C1" w:rsidRPr="000C3E93" w:rsidRDefault="00C046C1"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КП «</w:t>
            </w:r>
            <w:proofErr w:type="spellStart"/>
            <w:r w:rsidRPr="000C3E93">
              <w:rPr>
                <w:rFonts w:ascii="Times New Roman" w:hAnsi="Times New Roman" w:cs="Times New Roman"/>
                <w:sz w:val="28"/>
                <w:szCs w:val="28"/>
              </w:rPr>
              <w:t>Томаківська</w:t>
            </w:r>
            <w:proofErr w:type="spellEnd"/>
            <w:r w:rsidRPr="000C3E93">
              <w:rPr>
                <w:rFonts w:ascii="Times New Roman" w:hAnsi="Times New Roman" w:cs="Times New Roman"/>
                <w:sz w:val="28"/>
                <w:szCs w:val="28"/>
              </w:rPr>
              <w:t xml:space="preserve"> ЦРЛ»</w:t>
            </w:r>
          </w:p>
          <w:p w14:paraId="6D997B28" w14:textId="479A9C3A" w:rsidR="001C6306" w:rsidRPr="000C3E93" w:rsidRDefault="001C6306" w:rsidP="000C3E93">
            <w:pPr>
              <w:spacing w:after="0" w:line="240" w:lineRule="auto"/>
              <w:rPr>
                <w:rFonts w:ascii="Times New Roman" w:hAnsi="Times New Roman" w:cs="Times New Roman"/>
                <w:sz w:val="28"/>
                <w:szCs w:val="28"/>
              </w:rPr>
            </w:pPr>
          </w:p>
        </w:tc>
        <w:tc>
          <w:tcPr>
            <w:tcW w:w="15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4169A8E" w14:textId="045F93D5" w:rsidR="001C6306" w:rsidRPr="000C3E93" w:rsidRDefault="00F533BD"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200000</w:t>
            </w:r>
          </w:p>
        </w:t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33F826"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 xml:space="preserve">Місцевий бюджет, </w:t>
            </w:r>
            <w:proofErr w:type="spellStart"/>
            <w:r w:rsidRPr="000C3E93">
              <w:rPr>
                <w:rFonts w:ascii="Times New Roman" w:hAnsi="Times New Roman" w:cs="Times New Roman"/>
                <w:sz w:val="28"/>
                <w:szCs w:val="28"/>
              </w:rPr>
              <w:t>бюджет</w:t>
            </w:r>
            <w:proofErr w:type="spellEnd"/>
          </w:p>
          <w:p w14:paraId="7EC3BD57" w14:textId="77777777" w:rsidR="001C6306" w:rsidRPr="000C3E93" w:rsidRDefault="000F212B"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КП «</w:t>
            </w:r>
            <w:proofErr w:type="spellStart"/>
            <w:r w:rsidRPr="000C3E93">
              <w:rPr>
                <w:rFonts w:ascii="Times New Roman" w:hAnsi="Times New Roman" w:cs="Times New Roman"/>
                <w:sz w:val="28"/>
                <w:szCs w:val="28"/>
              </w:rPr>
              <w:t>Томаківська</w:t>
            </w:r>
            <w:proofErr w:type="spellEnd"/>
            <w:r w:rsidRPr="000C3E93">
              <w:rPr>
                <w:rFonts w:ascii="Times New Roman" w:hAnsi="Times New Roman" w:cs="Times New Roman"/>
                <w:sz w:val="28"/>
                <w:szCs w:val="28"/>
              </w:rPr>
              <w:t xml:space="preserve"> ЦРЛ»,</w:t>
            </w:r>
          </w:p>
          <w:p w14:paraId="3643B641" w14:textId="14A4CE9D" w:rsidR="001C6306" w:rsidRPr="000C3E93" w:rsidRDefault="00F533BD" w:rsidP="000C3E93">
            <w:pPr>
              <w:spacing w:after="0" w:line="240" w:lineRule="auto"/>
              <w:rPr>
                <w:rFonts w:ascii="Times New Roman" w:hAnsi="Times New Roman" w:cs="Times New Roman"/>
                <w:sz w:val="28"/>
                <w:szCs w:val="28"/>
              </w:rPr>
            </w:pPr>
            <w:r w:rsidRPr="000C3E93">
              <w:rPr>
                <w:rFonts w:ascii="Times New Roman" w:hAnsi="Times New Roman" w:cs="Times New Roman"/>
                <w:sz w:val="28"/>
                <w:szCs w:val="28"/>
              </w:rPr>
              <w:t>інші кошти, не заборонені законо</w:t>
            </w:r>
            <w:r w:rsidR="000F212B" w:rsidRPr="000C3E93">
              <w:rPr>
                <w:rFonts w:ascii="Times New Roman" w:hAnsi="Times New Roman" w:cs="Times New Roman"/>
                <w:sz w:val="28"/>
                <w:szCs w:val="28"/>
              </w:rPr>
              <w:t>м</w:t>
            </w:r>
          </w:p>
        </w:tc>
        <w:tc>
          <w:tcPr>
            <w:tcW w:w="19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EB3BAFF" w14:textId="77777777" w:rsidR="001C6306" w:rsidRPr="000C3E93" w:rsidRDefault="001C6306" w:rsidP="000C3E93">
            <w:pPr>
              <w:spacing w:after="0" w:line="240" w:lineRule="auto"/>
              <w:rPr>
                <w:rFonts w:ascii="Times New Roman" w:hAnsi="Times New Roman" w:cs="Times New Roman"/>
                <w:sz w:val="28"/>
                <w:szCs w:val="28"/>
              </w:rPr>
            </w:pPr>
          </w:p>
        </w:tc>
      </w:tr>
      <w:tr w:rsidR="001C6306" w14:paraId="38118C01" w14:textId="77777777">
        <w:trPr>
          <w:jc w:val="center"/>
        </w:trPr>
        <w:tc>
          <w:tcPr>
            <w:tcW w:w="9001"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CB44DC" w14:textId="77777777" w:rsidR="001C6306" w:rsidRPr="00B93779" w:rsidRDefault="000F212B">
            <w:pPr>
              <w:spacing w:before="60" w:after="60"/>
              <w:rPr>
                <w:rFonts w:ascii="Times New Roman" w:eastAsia="Arial" w:hAnsi="Times New Roman" w:cs="Times New Roman"/>
                <w:b/>
                <w:sz w:val="28"/>
                <w:szCs w:val="28"/>
              </w:rPr>
            </w:pPr>
            <w:r w:rsidRPr="00B93779">
              <w:rPr>
                <w:rFonts w:ascii="Times New Roman" w:eastAsia="Arial" w:hAnsi="Times New Roman" w:cs="Times New Roman"/>
                <w:b/>
                <w:sz w:val="28"/>
                <w:szCs w:val="28"/>
              </w:rPr>
              <w:t>Загальна очікувана вартість по Операційній цілі B.3</w:t>
            </w: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1D95E0" w14:textId="139B6E87" w:rsidR="001C6306" w:rsidRPr="00B93779" w:rsidRDefault="007D484E">
            <w:pPr>
              <w:spacing w:before="60" w:after="60"/>
              <w:jc w:val="center"/>
              <w:rPr>
                <w:rFonts w:ascii="Times New Roman" w:eastAsia="Arial" w:hAnsi="Times New Roman" w:cs="Times New Roman"/>
                <w:b/>
                <w:sz w:val="28"/>
                <w:szCs w:val="28"/>
              </w:rPr>
            </w:pPr>
            <w:r w:rsidRPr="00B93779">
              <w:rPr>
                <w:rFonts w:ascii="Times New Roman" w:eastAsia="Arial" w:hAnsi="Times New Roman" w:cs="Times New Roman"/>
                <w:b/>
                <w:sz w:val="28"/>
                <w:szCs w:val="28"/>
              </w:rPr>
              <w:t>4720000</w:t>
            </w:r>
          </w:p>
        </w:tc>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0B5FB4" w14:textId="77777777" w:rsidR="001C6306" w:rsidRDefault="001C6306">
            <w:pPr>
              <w:spacing w:before="60" w:after="60"/>
              <w:jc w:val="center"/>
              <w:rPr>
                <w:rFonts w:ascii="Arial" w:eastAsia="Arial" w:hAnsi="Arial" w:cs="Arial"/>
                <w:sz w:val="20"/>
                <w:szCs w:val="20"/>
              </w:rPr>
            </w:pPr>
          </w:p>
        </w:tc>
        <w:tc>
          <w:tcPr>
            <w:tcW w:w="19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637879" w14:textId="77777777" w:rsidR="001C6306" w:rsidRDefault="001C6306">
            <w:pPr>
              <w:spacing w:before="60" w:after="60"/>
              <w:rPr>
                <w:rFonts w:ascii="Arial" w:eastAsia="Arial" w:hAnsi="Arial" w:cs="Arial"/>
                <w:sz w:val="20"/>
                <w:szCs w:val="20"/>
              </w:rPr>
            </w:pPr>
          </w:p>
        </w:tc>
      </w:tr>
    </w:tbl>
    <w:p w14:paraId="336A44BE" w14:textId="77777777" w:rsidR="001C6306" w:rsidRDefault="001C6306">
      <w:pPr>
        <w:rPr>
          <w:rFonts w:ascii="Arial" w:eastAsia="Arial" w:hAnsi="Arial" w:cs="Arial"/>
          <w:b/>
        </w:rPr>
      </w:pPr>
    </w:p>
    <w:p w14:paraId="6412D3EE" w14:textId="77777777" w:rsidR="00B93779" w:rsidRDefault="00B93779">
      <w:pPr>
        <w:rPr>
          <w:rFonts w:ascii="Arial" w:eastAsia="Arial" w:hAnsi="Arial" w:cs="Arial"/>
          <w:b/>
        </w:rPr>
      </w:pPr>
    </w:p>
    <w:p w14:paraId="4159435A" w14:textId="77777777" w:rsidR="00B93779" w:rsidRDefault="00B93779">
      <w:pPr>
        <w:rPr>
          <w:rFonts w:ascii="Arial" w:eastAsia="Arial" w:hAnsi="Arial" w:cs="Arial"/>
          <w:b/>
        </w:rPr>
      </w:pPr>
    </w:p>
    <w:p w14:paraId="1879B122" w14:textId="77777777" w:rsidR="00B93779" w:rsidRDefault="00B93779">
      <w:pPr>
        <w:rPr>
          <w:rFonts w:ascii="Arial" w:eastAsia="Arial" w:hAnsi="Arial" w:cs="Arial"/>
          <w:b/>
        </w:rPr>
      </w:pPr>
    </w:p>
    <w:p w14:paraId="0F8D2C3D" w14:textId="77777777" w:rsidR="00B93779" w:rsidRDefault="00B93779">
      <w:pPr>
        <w:rPr>
          <w:rFonts w:ascii="Arial" w:eastAsia="Arial" w:hAnsi="Arial" w:cs="Arial"/>
          <w:b/>
        </w:rPr>
      </w:pPr>
    </w:p>
    <w:p w14:paraId="35E6CD31" w14:textId="77777777" w:rsidR="00B93779" w:rsidRDefault="00B93779">
      <w:pPr>
        <w:rPr>
          <w:rFonts w:ascii="Arial" w:eastAsia="Arial" w:hAnsi="Arial" w:cs="Arial"/>
          <w:b/>
        </w:rPr>
      </w:pPr>
    </w:p>
    <w:tbl>
      <w:tblPr>
        <w:tblStyle w:val="af7"/>
        <w:tblW w:w="14206"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10"/>
        <w:gridCol w:w="2835"/>
        <w:gridCol w:w="2169"/>
        <w:gridCol w:w="1552"/>
        <w:gridCol w:w="1635"/>
        <w:gridCol w:w="1530"/>
        <w:gridCol w:w="1740"/>
        <w:gridCol w:w="1935"/>
      </w:tblGrid>
      <w:tr w:rsidR="001C6306" w:rsidRPr="00B93779" w14:paraId="22F9FFDB" w14:textId="77777777" w:rsidTr="005630FE">
        <w:trPr>
          <w:jc w:val="center"/>
        </w:trPr>
        <w:tc>
          <w:tcPr>
            <w:tcW w:w="14206" w:type="dxa"/>
            <w:gridSpan w:val="8"/>
            <w:tcMar>
              <w:top w:w="0" w:type="dxa"/>
              <w:left w:w="108" w:type="dxa"/>
              <w:bottom w:w="0" w:type="dxa"/>
              <w:right w:w="108" w:type="dxa"/>
            </w:tcMar>
          </w:tcPr>
          <w:p w14:paraId="0EDBF4BC" w14:textId="6341B500" w:rsidR="001C6306" w:rsidRPr="00B57FDB" w:rsidRDefault="000F212B" w:rsidP="00B57FDB">
            <w:pPr>
              <w:spacing w:before="60" w:after="60"/>
              <w:jc w:val="center"/>
              <w:rPr>
                <w:rFonts w:ascii="Times New Roman" w:hAnsi="Times New Roman" w:cs="Times New Roman"/>
                <w:b/>
                <w:sz w:val="28"/>
                <w:szCs w:val="28"/>
              </w:rPr>
            </w:pPr>
            <w:r w:rsidRPr="00B57FDB">
              <w:rPr>
                <w:rFonts w:ascii="Times New Roman" w:eastAsia="Arial" w:hAnsi="Times New Roman" w:cs="Times New Roman"/>
                <w:b/>
                <w:sz w:val="28"/>
                <w:szCs w:val="28"/>
              </w:rPr>
              <w:t xml:space="preserve">Операційна ціль В.4: </w:t>
            </w:r>
            <w:r w:rsidRPr="00B57FDB">
              <w:rPr>
                <w:rFonts w:ascii="Times New Roman" w:hAnsi="Times New Roman" w:cs="Times New Roman"/>
                <w:b/>
                <w:sz w:val="28"/>
                <w:szCs w:val="28"/>
              </w:rPr>
              <w:t>Зміцнення/посилення можливостей персоналу лікарні (оптимізація структури персоналу, залучення молодих лікарів, навчання персоналу, запровадження нагляду)</w:t>
            </w:r>
            <w:r w:rsidR="00B57FDB">
              <w:rPr>
                <w:rFonts w:ascii="Times New Roman" w:hAnsi="Times New Roman" w:cs="Times New Roman"/>
                <w:b/>
                <w:sz w:val="28"/>
                <w:szCs w:val="28"/>
              </w:rPr>
              <w:t>.</w:t>
            </w:r>
          </w:p>
          <w:p w14:paraId="27487D41" w14:textId="77777777" w:rsidR="001C6306" w:rsidRPr="00B93779" w:rsidRDefault="001C6306" w:rsidP="00B93779">
            <w:pPr>
              <w:spacing w:before="60" w:after="60"/>
              <w:rPr>
                <w:rFonts w:ascii="Times New Roman" w:hAnsi="Times New Roman" w:cs="Times New Roman"/>
                <w:sz w:val="28"/>
                <w:szCs w:val="28"/>
              </w:rPr>
            </w:pPr>
          </w:p>
        </w:tc>
      </w:tr>
      <w:tr w:rsidR="001C6306" w:rsidRPr="00B93779" w14:paraId="1928310B" w14:textId="77777777" w:rsidTr="005630FE">
        <w:trPr>
          <w:jc w:val="center"/>
        </w:trPr>
        <w:tc>
          <w:tcPr>
            <w:tcW w:w="810" w:type="dxa"/>
            <w:tcMar>
              <w:top w:w="100" w:type="dxa"/>
              <w:left w:w="100" w:type="dxa"/>
              <w:bottom w:w="100" w:type="dxa"/>
              <w:right w:w="100" w:type="dxa"/>
            </w:tcMar>
          </w:tcPr>
          <w:p w14:paraId="6BD934D8" w14:textId="77777777" w:rsidR="001C6306" w:rsidRPr="00B57FDB" w:rsidRDefault="000F212B" w:rsidP="00B93779">
            <w:pPr>
              <w:spacing w:after="0" w:line="240" w:lineRule="auto"/>
              <w:rPr>
                <w:rFonts w:ascii="Times New Roman" w:hAnsi="Times New Roman" w:cs="Times New Roman"/>
                <w:sz w:val="24"/>
                <w:szCs w:val="24"/>
              </w:rPr>
            </w:pPr>
            <w:r w:rsidRPr="00B57FDB">
              <w:rPr>
                <w:rFonts w:ascii="Times New Roman" w:hAnsi="Times New Roman" w:cs="Times New Roman"/>
                <w:sz w:val="24"/>
                <w:szCs w:val="24"/>
              </w:rPr>
              <w:t>В.4.1.</w:t>
            </w:r>
          </w:p>
        </w:tc>
        <w:tc>
          <w:tcPr>
            <w:tcW w:w="2835" w:type="dxa"/>
            <w:tcMar>
              <w:top w:w="100" w:type="dxa"/>
              <w:left w:w="100" w:type="dxa"/>
              <w:bottom w:w="100" w:type="dxa"/>
              <w:right w:w="100" w:type="dxa"/>
            </w:tcMar>
          </w:tcPr>
          <w:p w14:paraId="06CD3CD5"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Оптимізувати структуру та чисельність персоналу  в залежності від статусу лікарні при функціонуванні Нікопольського госпітального округа.</w:t>
            </w:r>
          </w:p>
        </w:tc>
        <w:tc>
          <w:tcPr>
            <w:tcW w:w="2169" w:type="dxa"/>
            <w:tcMar>
              <w:top w:w="100" w:type="dxa"/>
              <w:left w:w="100" w:type="dxa"/>
              <w:bottom w:w="100" w:type="dxa"/>
              <w:right w:w="100" w:type="dxa"/>
            </w:tcMar>
          </w:tcPr>
          <w:p w14:paraId="177A01E7" w14:textId="4635118C" w:rsidR="001C6306" w:rsidRPr="00B93779" w:rsidRDefault="00B57FDB" w:rsidP="00B93779">
            <w:pPr>
              <w:spacing w:before="240" w:after="0" w:line="276" w:lineRule="auto"/>
              <w:rPr>
                <w:rFonts w:ascii="Times New Roman" w:eastAsia="Arial" w:hAnsi="Times New Roman" w:cs="Times New Roman"/>
                <w:sz w:val="28"/>
                <w:szCs w:val="28"/>
              </w:rPr>
            </w:pPr>
            <w:r>
              <w:rPr>
                <w:rFonts w:ascii="Times New Roman" w:eastAsia="Arial" w:hAnsi="Times New Roman" w:cs="Times New Roman"/>
                <w:sz w:val="28"/>
                <w:szCs w:val="28"/>
              </w:rPr>
              <w:t>К</w:t>
            </w:r>
            <w:r w:rsidR="000F212B" w:rsidRPr="00B93779">
              <w:rPr>
                <w:rFonts w:ascii="Times New Roman" w:eastAsia="Arial" w:hAnsi="Times New Roman" w:cs="Times New Roman"/>
                <w:sz w:val="28"/>
                <w:szCs w:val="28"/>
              </w:rPr>
              <w:t>ількість і обов’язки персоналу</w:t>
            </w:r>
            <w:r>
              <w:rPr>
                <w:rFonts w:ascii="Times New Roman" w:eastAsia="Arial" w:hAnsi="Times New Roman" w:cs="Times New Roman"/>
                <w:sz w:val="28"/>
                <w:szCs w:val="28"/>
              </w:rPr>
              <w:t xml:space="preserve">. </w:t>
            </w:r>
            <w:r w:rsidR="000F212B" w:rsidRPr="00B93779">
              <w:rPr>
                <w:rFonts w:ascii="Times New Roman" w:eastAsia="Arial" w:hAnsi="Times New Roman" w:cs="Times New Roman"/>
                <w:sz w:val="28"/>
                <w:szCs w:val="28"/>
              </w:rPr>
              <w:t>Оптимізована економічна ефективність надання послуг</w:t>
            </w:r>
            <w:r>
              <w:rPr>
                <w:rFonts w:ascii="Times New Roman" w:eastAsia="Arial" w:hAnsi="Times New Roman" w:cs="Times New Roman"/>
                <w:sz w:val="28"/>
                <w:szCs w:val="28"/>
              </w:rPr>
              <w:t xml:space="preserve">. </w:t>
            </w:r>
            <w:r w:rsidR="000F212B" w:rsidRPr="00B93779">
              <w:rPr>
                <w:rFonts w:ascii="Times New Roman" w:eastAsia="Arial" w:hAnsi="Times New Roman" w:cs="Times New Roman"/>
                <w:sz w:val="28"/>
                <w:szCs w:val="28"/>
              </w:rPr>
              <w:t>Якість надання послуг</w:t>
            </w:r>
            <w:r>
              <w:rPr>
                <w:rFonts w:ascii="Times New Roman" w:eastAsia="Arial" w:hAnsi="Times New Roman" w:cs="Times New Roman"/>
                <w:sz w:val="28"/>
                <w:szCs w:val="28"/>
              </w:rPr>
              <w:t>.</w:t>
            </w:r>
          </w:p>
        </w:tc>
        <w:tc>
          <w:tcPr>
            <w:tcW w:w="1552" w:type="dxa"/>
            <w:tcMar>
              <w:top w:w="100" w:type="dxa"/>
              <w:left w:w="100" w:type="dxa"/>
              <w:bottom w:w="100" w:type="dxa"/>
              <w:right w:w="100" w:type="dxa"/>
            </w:tcMar>
          </w:tcPr>
          <w:p w14:paraId="3EA7C9AB"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Січень</w:t>
            </w:r>
          </w:p>
          <w:p w14:paraId="45F07B4A"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2022 –</w:t>
            </w:r>
          </w:p>
          <w:p w14:paraId="35B69B60"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грудень</w:t>
            </w:r>
          </w:p>
          <w:p w14:paraId="39739561" w14:textId="21705868" w:rsidR="001C6306" w:rsidRPr="00B93779" w:rsidRDefault="00145DF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2027</w:t>
            </w:r>
          </w:p>
        </w:tc>
        <w:tc>
          <w:tcPr>
            <w:tcW w:w="1635" w:type="dxa"/>
            <w:tcMar>
              <w:top w:w="100" w:type="dxa"/>
              <w:left w:w="100" w:type="dxa"/>
              <w:bottom w:w="100" w:type="dxa"/>
              <w:right w:w="100" w:type="dxa"/>
            </w:tcMar>
          </w:tcPr>
          <w:p w14:paraId="2FE38CBB" w14:textId="76F04F68" w:rsidR="00C046C1" w:rsidRPr="00B93779" w:rsidRDefault="00DD482D" w:rsidP="00B57FDB">
            <w:pPr>
              <w:spacing w:before="60" w:after="60"/>
              <w:rPr>
                <w:rFonts w:ascii="Times New Roman" w:hAnsi="Times New Roman" w:cs="Times New Roman"/>
                <w:sz w:val="28"/>
                <w:szCs w:val="28"/>
              </w:rPr>
            </w:pPr>
            <w:r w:rsidRPr="00B93779">
              <w:rPr>
                <w:rFonts w:ascii="Times New Roman" w:hAnsi="Times New Roman" w:cs="Times New Roman"/>
                <w:sz w:val="28"/>
                <w:szCs w:val="28"/>
              </w:rPr>
              <w:t>Заступник селищного голови з питань  діяльності виконавчих органів ради</w:t>
            </w:r>
            <w:r w:rsidR="00B57FDB">
              <w:rPr>
                <w:rFonts w:ascii="Times New Roman" w:hAnsi="Times New Roman" w:cs="Times New Roman"/>
                <w:sz w:val="28"/>
                <w:szCs w:val="28"/>
              </w:rPr>
              <w:t>.</w:t>
            </w:r>
          </w:p>
          <w:p w14:paraId="22368C79"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 xml:space="preserve">Директор </w:t>
            </w:r>
          </w:p>
          <w:p w14:paraId="21B7B675" w14:textId="7C233101"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КП «</w:t>
            </w:r>
            <w:proofErr w:type="spellStart"/>
            <w:r w:rsidRPr="00B93779">
              <w:rPr>
                <w:rFonts w:ascii="Times New Roman" w:hAnsi="Times New Roman" w:cs="Times New Roman"/>
                <w:sz w:val="28"/>
                <w:szCs w:val="28"/>
              </w:rPr>
              <w:t>Томаківська</w:t>
            </w:r>
            <w:proofErr w:type="spellEnd"/>
            <w:r w:rsidRPr="00B93779">
              <w:rPr>
                <w:rFonts w:ascii="Times New Roman" w:hAnsi="Times New Roman" w:cs="Times New Roman"/>
                <w:sz w:val="28"/>
                <w:szCs w:val="28"/>
              </w:rPr>
              <w:t xml:space="preserve"> ЦРЛ»</w:t>
            </w:r>
            <w:r w:rsidR="00B57FDB">
              <w:rPr>
                <w:rFonts w:ascii="Times New Roman" w:hAnsi="Times New Roman" w:cs="Times New Roman"/>
                <w:sz w:val="28"/>
                <w:szCs w:val="28"/>
              </w:rPr>
              <w:t>.</w:t>
            </w:r>
          </w:p>
        </w:tc>
        <w:tc>
          <w:tcPr>
            <w:tcW w:w="1530" w:type="dxa"/>
            <w:tcMar>
              <w:top w:w="100" w:type="dxa"/>
              <w:left w:w="100" w:type="dxa"/>
              <w:bottom w:w="100" w:type="dxa"/>
              <w:right w:w="100" w:type="dxa"/>
            </w:tcMar>
          </w:tcPr>
          <w:p w14:paraId="1FDF5855" w14:textId="6DFC5ABB"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Додаткового фінансування не потребу</w:t>
            </w:r>
            <w:r w:rsidR="00145DFB" w:rsidRPr="00B93779">
              <w:rPr>
                <w:rFonts w:ascii="Times New Roman" w:hAnsi="Times New Roman" w:cs="Times New Roman"/>
                <w:sz w:val="28"/>
                <w:szCs w:val="28"/>
              </w:rPr>
              <w:t>є</w:t>
            </w:r>
          </w:p>
        </w:tc>
        <w:tc>
          <w:tcPr>
            <w:tcW w:w="1740" w:type="dxa"/>
            <w:tcMar>
              <w:top w:w="100" w:type="dxa"/>
              <w:left w:w="100" w:type="dxa"/>
              <w:bottom w:w="100" w:type="dxa"/>
              <w:right w:w="100" w:type="dxa"/>
            </w:tcMar>
          </w:tcPr>
          <w:p w14:paraId="564C86B3" w14:textId="0CF200D3" w:rsidR="001C6306" w:rsidRPr="00B93779" w:rsidRDefault="00145DF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Додаткового фінансування не потребує</w:t>
            </w:r>
          </w:p>
        </w:tc>
        <w:tc>
          <w:tcPr>
            <w:tcW w:w="1935" w:type="dxa"/>
            <w:tcMar>
              <w:top w:w="100" w:type="dxa"/>
              <w:left w:w="100" w:type="dxa"/>
              <w:bottom w:w="100" w:type="dxa"/>
              <w:right w:w="100" w:type="dxa"/>
            </w:tcMar>
          </w:tcPr>
          <w:p w14:paraId="50D8685A" w14:textId="77777777" w:rsidR="001C6306" w:rsidRPr="00B93779" w:rsidRDefault="001C6306" w:rsidP="00B93779">
            <w:pPr>
              <w:spacing w:after="0" w:line="240" w:lineRule="auto"/>
              <w:rPr>
                <w:rFonts w:ascii="Times New Roman" w:hAnsi="Times New Roman" w:cs="Times New Roman"/>
                <w:sz w:val="28"/>
                <w:szCs w:val="28"/>
              </w:rPr>
            </w:pPr>
          </w:p>
        </w:tc>
      </w:tr>
      <w:tr w:rsidR="001C6306" w:rsidRPr="00B93779" w14:paraId="3BED578E" w14:textId="77777777" w:rsidTr="005630FE">
        <w:trPr>
          <w:jc w:val="center"/>
        </w:trPr>
        <w:tc>
          <w:tcPr>
            <w:tcW w:w="810" w:type="dxa"/>
            <w:tcMar>
              <w:top w:w="100" w:type="dxa"/>
              <w:left w:w="100" w:type="dxa"/>
              <w:bottom w:w="100" w:type="dxa"/>
              <w:right w:w="100" w:type="dxa"/>
            </w:tcMar>
          </w:tcPr>
          <w:p w14:paraId="35EE3F80" w14:textId="77777777" w:rsidR="001C6306" w:rsidRPr="00B57FDB" w:rsidRDefault="000F212B" w:rsidP="00B93779">
            <w:pPr>
              <w:spacing w:after="0" w:line="240" w:lineRule="auto"/>
              <w:rPr>
                <w:rFonts w:ascii="Times New Roman" w:hAnsi="Times New Roman" w:cs="Times New Roman"/>
                <w:sz w:val="24"/>
                <w:szCs w:val="24"/>
              </w:rPr>
            </w:pPr>
            <w:r w:rsidRPr="00B57FDB">
              <w:rPr>
                <w:rFonts w:ascii="Times New Roman" w:hAnsi="Times New Roman" w:cs="Times New Roman"/>
                <w:sz w:val="24"/>
                <w:szCs w:val="24"/>
              </w:rPr>
              <w:t>В.4.2.</w:t>
            </w:r>
          </w:p>
        </w:tc>
        <w:tc>
          <w:tcPr>
            <w:tcW w:w="2835" w:type="dxa"/>
            <w:tcMar>
              <w:top w:w="100" w:type="dxa"/>
              <w:left w:w="100" w:type="dxa"/>
              <w:bottom w:w="100" w:type="dxa"/>
              <w:right w:w="100" w:type="dxa"/>
            </w:tcMar>
          </w:tcPr>
          <w:p w14:paraId="1006D670" w14:textId="46445277" w:rsidR="001C6306" w:rsidRPr="00B93779" w:rsidRDefault="000F212B" w:rsidP="00B93779">
            <w:pPr>
              <w:spacing w:after="0" w:line="240" w:lineRule="auto"/>
              <w:rPr>
                <w:ins w:id="49" w:author="Stefan Draeger" w:date="2021-11-17T12:38:00Z"/>
                <w:rFonts w:ascii="Times New Roman" w:hAnsi="Times New Roman" w:cs="Times New Roman"/>
                <w:sz w:val="28"/>
                <w:szCs w:val="28"/>
              </w:rPr>
            </w:pPr>
            <w:r w:rsidRPr="00B93779">
              <w:rPr>
                <w:rFonts w:ascii="Times New Roman" w:eastAsia="Arial" w:hAnsi="Times New Roman" w:cs="Times New Roman"/>
                <w:sz w:val="28"/>
                <w:szCs w:val="28"/>
              </w:rPr>
              <w:t>Удосконалення управління персоналом та підвищення кваліфікації</w:t>
            </w:r>
            <w:r w:rsidR="00B57FDB">
              <w:rPr>
                <w:rFonts w:ascii="Times New Roman" w:eastAsia="Arial" w:hAnsi="Times New Roman" w:cs="Times New Roman"/>
                <w:sz w:val="28"/>
                <w:szCs w:val="28"/>
              </w:rPr>
              <w:t>.</w:t>
            </w:r>
          </w:p>
          <w:p w14:paraId="715D3E5B" w14:textId="41EE6BA9" w:rsidR="001C6306" w:rsidRPr="00B93779" w:rsidRDefault="001C6306" w:rsidP="00B93779">
            <w:pPr>
              <w:spacing w:after="0" w:line="240" w:lineRule="auto"/>
              <w:rPr>
                <w:rFonts w:ascii="Times New Roman" w:hAnsi="Times New Roman" w:cs="Times New Roman"/>
                <w:sz w:val="28"/>
                <w:szCs w:val="28"/>
              </w:rPr>
            </w:pPr>
          </w:p>
        </w:tc>
        <w:tc>
          <w:tcPr>
            <w:tcW w:w="2169" w:type="dxa"/>
            <w:tcMar>
              <w:top w:w="100" w:type="dxa"/>
              <w:left w:w="100" w:type="dxa"/>
              <w:bottom w:w="100" w:type="dxa"/>
              <w:right w:w="100" w:type="dxa"/>
            </w:tcMar>
          </w:tcPr>
          <w:p w14:paraId="212E27B1" w14:textId="5D3DD7B3" w:rsidR="001C6306" w:rsidRPr="00B93779" w:rsidRDefault="000F212B" w:rsidP="00B93779">
            <w:pPr>
              <w:spacing w:after="0" w:line="240" w:lineRule="auto"/>
              <w:rPr>
                <w:ins w:id="50" w:author="Olga Kosianchuk" w:date="2021-11-15T15:18:00Z"/>
                <w:rFonts w:ascii="Times New Roman" w:hAnsi="Times New Roman" w:cs="Times New Roman"/>
                <w:sz w:val="28"/>
                <w:szCs w:val="28"/>
              </w:rPr>
            </w:pPr>
            <w:r w:rsidRPr="00B93779">
              <w:rPr>
                <w:rFonts w:ascii="Times New Roman" w:hAnsi="Times New Roman" w:cs="Times New Roman"/>
                <w:sz w:val="28"/>
                <w:szCs w:val="28"/>
              </w:rPr>
              <w:t xml:space="preserve">Затверджено план дій </w:t>
            </w:r>
          </w:p>
          <w:p w14:paraId="03C57985" w14:textId="501DB987" w:rsidR="001C6306" w:rsidRPr="00B93779" w:rsidRDefault="000F212B" w:rsidP="00B93779">
            <w:pPr>
              <w:spacing w:after="0" w:line="240" w:lineRule="auto"/>
              <w:rPr>
                <w:ins w:id="51" w:author="Olga Kosianchuk" w:date="2021-11-15T15:17:00Z"/>
                <w:rFonts w:ascii="Times New Roman" w:hAnsi="Times New Roman" w:cs="Times New Roman"/>
                <w:sz w:val="28"/>
                <w:szCs w:val="28"/>
              </w:rPr>
            </w:pPr>
            <w:r w:rsidRPr="00B93779">
              <w:rPr>
                <w:rFonts w:ascii="Times New Roman" w:hAnsi="Times New Roman" w:cs="Times New Roman"/>
                <w:sz w:val="28"/>
                <w:szCs w:val="28"/>
              </w:rPr>
              <w:t xml:space="preserve">Розроблено і затверджено </w:t>
            </w:r>
            <w:r w:rsidR="00B57FDB">
              <w:rPr>
                <w:rFonts w:ascii="Times New Roman" w:hAnsi="Times New Roman" w:cs="Times New Roman"/>
                <w:sz w:val="28"/>
                <w:szCs w:val="28"/>
              </w:rPr>
              <w:t>.</w:t>
            </w:r>
          </w:p>
          <w:p w14:paraId="49D3A16F" w14:textId="18123F8B" w:rsidR="001C6306" w:rsidRPr="00B93779" w:rsidRDefault="000F212B" w:rsidP="00B93779">
            <w:pPr>
              <w:spacing w:after="0" w:line="240" w:lineRule="auto"/>
              <w:rPr>
                <w:ins w:id="52" w:author="Olga Kosianchuk" w:date="2021-11-15T15:17:00Z"/>
                <w:rFonts w:ascii="Times New Roman" w:hAnsi="Times New Roman" w:cs="Times New Roman"/>
                <w:sz w:val="28"/>
                <w:szCs w:val="28"/>
              </w:rPr>
            </w:pPr>
            <w:r w:rsidRPr="00B93779">
              <w:rPr>
                <w:rFonts w:ascii="Times New Roman" w:hAnsi="Times New Roman" w:cs="Times New Roman"/>
                <w:sz w:val="28"/>
                <w:szCs w:val="28"/>
              </w:rPr>
              <w:t xml:space="preserve">Кількість впроваджених нових процедур в управлінні персоналом </w:t>
            </w:r>
          </w:p>
          <w:p w14:paraId="4ADB6739" w14:textId="24A3280B" w:rsidR="00086855"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lastRenderedPageBreak/>
              <w:t>Кількість працівників, які взяли участь в тренінгах</w:t>
            </w:r>
            <w:r w:rsidR="00B57FDB">
              <w:rPr>
                <w:rFonts w:ascii="Times New Roman" w:hAnsi="Times New Roman" w:cs="Times New Roman"/>
                <w:sz w:val="28"/>
                <w:szCs w:val="28"/>
              </w:rPr>
              <w:t>.</w:t>
            </w:r>
          </w:p>
          <w:p w14:paraId="6B804CEF" w14:textId="487EAB04" w:rsidR="001C6306" w:rsidRPr="00B93779" w:rsidRDefault="000F212B" w:rsidP="00B93779">
            <w:pPr>
              <w:spacing w:after="0" w:line="240" w:lineRule="auto"/>
              <w:rPr>
                <w:rFonts w:ascii="Times New Roman" w:hAnsi="Times New Roman" w:cs="Times New Roman"/>
                <w:sz w:val="28"/>
                <w:szCs w:val="28"/>
              </w:rPr>
            </w:pPr>
            <w:del w:id="53" w:author="Stefan Draeger" w:date="2021-11-17T12:41:00Z">
              <w:r w:rsidRPr="00B93779">
                <w:rPr>
                  <w:rFonts w:ascii="Times New Roman" w:hAnsi="Times New Roman" w:cs="Times New Roman"/>
                  <w:sz w:val="28"/>
                  <w:szCs w:val="28"/>
                </w:rPr>
                <w:delText xml:space="preserve"> </w:delText>
              </w:r>
            </w:del>
            <w:r w:rsidRPr="00B93779">
              <w:rPr>
                <w:rFonts w:ascii="Times New Roman" w:hAnsi="Times New Roman" w:cs="Times New Roman"/>
                <w:sz w:val="28"/>
                <w:szCs w:val="28"/>
              </w:rPr>
              <w:t xml:space="preserve">Розроблено </w:t>
            </w:r>
            <w:ins w:id="54" w:author="Stefan Draeger" w:date="2021-11-17T12:41:00Z">
              <w:r w:rsidRPr="00B93779">
                <w:rPr>
                  <w:rFonts w:ascii="Times New Roman" w:hAnsi="Times New Roman" w:cs="Times New Roman"/>
                  <w:sz w:val="28"/>
                  <w:szCs w:val="28"/>
                </w:rPr>
                <w:t xml:space="preserve"> </w:t>
              </w:r>
            </w:ins>
            <w:r w:rsidRPr="00B93779">
              <w:rPr>
                <w:rFonts w:ascii="Times New Roman" w:hAnsi="Times New Roman" w:cs="Times New Roman"/>
                <w:sz w:val="28"/>
                <w:szCs w:val="28"/>
              </w:rPr>
              <w:t>ефективний механізм підготовки та виховання новаторських кадрів.</w:t>
            </w:r>
          </w:p>
          <w:p w14:paraId="72FE44DD" w14:textId="23C75932" w:rsidR="001C6306" w:rsidRPr="00B93779" w:rsidRDefault="001C6306" w:rsidP="00B93779">
            <w:pPr>
              <w:spacing w:after="0" w:line="240" w:lineRule="auto"/>
              <w:rPr>
                <w:rFonts w:ascii="Times New Roman" w:hAnsi="Times New Roman" w:cs="Times New Roman"/>
                <w:sz w:val="28"/>
                <w:szCs w:val="28"/>
              </w:rPr>
            </w:pPr>
          </w:p>
        </w:tc>
        <w:tc>
          <w:tcPr>
            <w:tcW w:w="1552" w:type="dxa"/>
            <w:tcMar>
              <w:top w:w="100" w:type="dxa"/>
              <w:left w:w="100" w:type="dxa"/>
              <w:bottom w:w="100" w:type="dxa"/>
              <w:right w:w="100" w:type="dxa"/>
            </w:tcMar>
          </w:tcPr>
          <w:p w14:paraId="1FA4B9C3"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lastRenderedPageBreak/>
              <w:t>Січень</w:t>
            </w:r>
          </w:p>
          <w:p w14:paraId="0D7741D6"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2022 –</w:t>
            </w:r>
          </w:p>
          <w:p w14:paraId="332579F9"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червень</w:t>
            </w:r>
          </w:p>
          <w:p w14:paraId="3FC50705"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2022</w:t>
            </w:r>
          </w:p>
        </w:tc>
        <w:tc>
          <w:tcPr>
            <w:tcW w:w="1635" w:type="dxa"/>
            <w:tcMar>
              <w:top w:w="100" w:type="dxa"/>
              <w:left w:w="100" w:type="dxa"/>
              <w:bottom w:w="100" w:type="dxa"/>
              <w:right w:w="100" w:type="dxa"/>
            </w:tcMar>
          </w:tcPr>
          <w:p w14:paraId="04AB2230"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 xml:space="preserve">Директор </w:t>
            </w:r>
          </w:p>
          <w:p w14:paraId="344B36F9" w14:textId="1F633D39"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КП «</w:t>
            </w:r>
            <w:proofErr w:type="spellStart"/>
            <w:r w:rsidRPr="00B93779">
              <w:rPr>
                <w:rFonts w:ascii="Times New Roman" w:hAnsi="Times New Roman" w:cs="Times New Roman"/>
                <w:sz w:val="28"/>
                <w:szCs w:val="28"/>
              </w:rPr>
              <w:t>Томаківська</w:t>
            </w:r>
            <w:proofErr w:type="spellEnd"/>
            <w:r w:rsidRPr="00B93779">
              <w:rPr>
                <w:rFonts w:ascii="Times New Roman" w:hAnsi="Times New Roman" w:cs="Times New Roman"/>
                <w:sz w:val="28"/>
                <w:szCs w:val="28"/>
              </w:rPr>
              <w:t xml:space="preserve"> ЦРЛ</w:t>
            </w:r>
            <w:r w:rsidR="00C046C1" w:rsidRPr="00B93779">
              <w:rPr>
                <w:rFonts w:ascii="Times New Roman" w:hAnsi="Times New Roman" w:cs="Times New Roman"/>
                <w:sz w:val="28"/>
                <w:szCs w:val="28"/>
              </w:rPr>
              <w:t>»</w:t>
            </w:r>
            <w:r w:rsidR="00B57FDB">
              <w:rPr>
                <w:rFonts w:ascii="Times New Roman" w:hAnsi="Times New Roman" w:cs="Times New Roman"/>
                <w:sz w:val="28"/>
                <w:szCs w:val="28"/>
              </w:rPr>
              <w:t>.</w:t>
            </w:r>
          </w:p>
        </w:tc>
        <w:tc>
          <w:tcPr>
            <w:tcW w:w="1530" w:type="dxa"/>
            <w:tcMar>
              <w:top w:w="100" w:type="dxa"/>
              <w:left w:w="100" w:type="dxa"/>
              <w:bottom w:w="100" w:type="dxa"/>
              <w:right w:w="100" w:type="dxa"/>
            </w:tcMar>
          </w:tcPr>
          <w:p w14:paraId="4488B663" w14:textId="09CFA761" w:rsidR="001C6306" w:rsidRPr="00B93779" w:rsidRDefault="000E60C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69960</w:t>
            </w:r>
          </w:p>
        </w:tc>
        <w:tc>
          <w:tcPr>
            <w:tcW w:w="1740" w:type="dxa"/>
            <w:tcMar>
              <w:top w:w="100" w:type="dxa"/>
              <w:left w:w="100" w:type="dxa"/>
              <w:bottom w:w="100" w:type="dxa"/>
              <w:right w:w="100" w:type="dxa"/>
            </w:tcMar>
          </w:tcPr>
          <w:p w14:paraId="4BC9DC31" w14:textId="54BB4ABF" w:rsidR="001C6306" w:rsidRPr="00B93779" w:rsidRDefault="00B57FDB" w:rsidP="00B93779">
            <w:pPr>
              <w:spacing w:before="60" w:after="60"/>
              <w:rPr>
                <w:ins w:id="55" w:author="Olga Kosianchuk" w:date="2021-11-15T15:15:00Z"/>
                <w:rFonts w:ascii="Times New Roman" w:hAnsi="Times New Roman" w:cs="Times New Roman"/>
                <w:sz w:val="28"/>
                <w:szCs w:val="28"/>
              </w:rPr>
            </w:pPr>
            <w:r>
              <w:rPr>
                <w:rFonts w:ascii="Times New Roman" w:hAnsi="Times New Roman" w:cs="Times New Roman"/>
                <w:sz w:val="28"/>
                <w:szCs w:val="28"/>
              </w:rPr>
              <w:t>Г</w:t>
            </w:r>
            <w:r w:rsidR="000F212B" w:rsidRPr="00B93779">
              <w:rPr>
                <w:rFonts w:ascii="Times New Roman" w:hAnsi="Times New Roman" w:cs="Times New Roman"/>
                <w:sz w:val="28"/>
                <w:szCs w:val="28"/>
              </w:rPr>
              <w:t xml:space="preserve">рантові кошти </w:t>
            </w:r>
            <w:proofErr w:type="spellStart"/>
            <w:r w:rsidR="000F212B" w:rsidRPr="00B93779">
              <w:rPr>
                <w:rFonts w:ascii="Times New Roman" w:hAnsi="Times New Roman" w:cs="Times New Roman"/>
                <w:sz w:val="28"/>
                <w:szCs w:val="28"/>
              </w:rPr>
              <w:t>проєкту</w:t>
            </w:r>
            <w:proofErr w:type="spellEnd"/>
            <w:r w:rsidR="000F212B" w:rsidRPr="00B93779">
              <w:rPr>
                <w:rFonts w:ascii="Times New Roman" w:hAnsi="Times New Roman" w:cs="Times New Roman"/>
                <w:sz w:val="28"/>
                <w:szCs w:val="28"/>
              </w:rPr>
              <w:t xml:space="preserve"> міжнародної технічної допомоги</w:t>
            </w:r>
            <w:r>
              <w:rPr>
                <w:rFonts w:ascii="Times New Roman" w:hAnsi="Times New Roman" w:cs="Times New Roman"/>
                <w:sz w:val="28"/>
                <w:szCs w:val="28"/>
              </w:rPr>
              <w:t>.</w:t>
            </w:r>
          </w:p>
          <w:p w14:paraId="1A1110AE" w14:textId="74C2A1C4" w:rsidR="001C6306" w:rsidRPr="00B93779" w:rsidRDefault="000F212B" w:rsidP="00B93779">
            <w:pPr>
              <w:spacing w:after="0" w:line="240" w:lineRule="auto"/>
              <w:rPr>
                <w:rFonts w:ascii="Times New Roman" w:hAnsi="Times New Roman" w:cs="Times New Roman"/>
                <w:sz w:val="28"/>
                <w:szCs w:val="28"/>
              </w:rPr>
            </w:pPr>
            <w:ins w:id="56" w:author="Olga Kosianchuk" w:date="2021-11-15T15:15:00Z">
              <w:r w:rsidRPr="00B93779">
                <w:rPr>
                  <w:rFonts w:ascii="Times New Roman" w:hAnsi="Times New Roman" w:cs="Times New Roman"/>
                  <w:sz w:val="28"/>
                  <w:szCs w:val="28"/>
                </w:rPr>
                <w:t xml:space="preserve"> </w:t>
              </w:r>
            </w:ins>
          </w:p>
        </w:tc>
        <w:tc>
          <w:tcPr>
            <w:tcW w:w="1935" w:type="dxa"/>
            <w:tcMar>
              <w:top w:w="0" w:type="dxa"/>
              <w:left w:w="108" w:type="dxa"/>
              <w:bottom w:w="0" w:type="dxa"/>
              <w:right w:w="108" w:type="dxa"/>
            </w:tcMar>
          </w:tcPr>
          <w:p w14:paraId="1BB9A4A0" w14:textId="77777777" w:rsidR="001C6306" w:rsidRPr="00B93779" w:rsidRDefault="000F212B" w:rsidP="00B93779">
            <w:pPr>
              <w:spacing w:before="60" w:after="60"/>
              <w:rPr>
                <w:rFonts w:ascii="Times New Roman" w:eastAsia="Arial" w:hAnsi="Times New Roman" w:cs="Times New Roman"/>
                <w:sz w:val="28"/>
                <w:szCs w:val="28"/>
              </w:rPr>
            </w:pPr>
            <w:r w:rsidRPr="00B93779">
              <w:rPr>
                <w:rFonts w:ascii="Times New Roman" w:eastAsia="Arial" w:hAnsi="Times New Roman" w:cs="Times New Roman"/>
                <w:sz w:val="28"/>
                <w:szCs w:val="28"/>
              </w:rPr>
              <w:t xml:space="preserve">Участь у проекті «Удосконалення системи управління персоналом та сприяння </w:t>
            </w:r>
            <w:r w:rsidRPr="00B93779">
              <w:rPr>
                <w:rFonts w:ascii="Times New Roman" w:eastAsia="Arial" w:hAnsi="Times New Roman" w:cs="Times New Roman"/>
                <w:sz w:val="28"/>
                <w:szCs w:val="28"/>
              </w:rPr>
              <w:lastRenderedPageBreak/>
              <w:t>професійному розвитку в соціальних установах та закладах охорони здоров’я», який виконується за підтримки уряду Німеччини через GIZ</w:t>
            </w:r>
          </w:p>
        </w:tc>
      </w:tr>
      <w:tr w:rsidR="001C6306" w:rsidRPr="00B93779" w14:paraId="460B5F06" w14:textId="77777777" w:rsidTr="005630FE">
        <w:trPr>
          <w:jc w:val="center"/>
        </w:trPr>
        <w:tc>
          <w:tcPr>
            <w:tcW w:w="810" w:type="dxa"/>
            <w:tcMar>
              <w:top w:w="100" w:type="dxa"/>
              <w:left w:w="100" w:type="dxa"/>
              <w:bottom w:w="100" w:type="dxa"/>
              <w:right w:w="100" w:type="dxa"/>
            </w:tcMar>
          </w:tcPr>
          <w:p w14:paraId="1B44BCBA" w14:textId="77777777" w:rsidR="001C6306" w:rsidRPr="00B57FDB" w:rsidRDefault="000F212B" w:rsidP="00B93779">
            <w:pPr>
              <w:spacing w:after="0" w:line="240" w:lineRule="auto"/>
              <w:rPr>
                <w:rFonts w:ascii="Times New Roman" w:hAnsi="Times New Roman" w:cs="Times New Roman"/>
                <w:sz w:val="24"/>
                <w:szCs w:val="24"/>
              </w:rPr>
            </w:pPr>
            <w:r w:rsidRPr="00B57FDB">
              <w:rPr>
                <w:rFonts w:ascii="Times New Roman" w:hAnsi="Times New Roman" w:cs="Times New Roman"/>
                <w:sz w:val="24"/>
                <w:szCs w:val="24"/>
              </w:rPr>
              <w:lastRenderedPageBreak/>
              <w:t>В.4.3.</w:t>
            </w:r>
          </w:p>
        </w:tc>
        <w:tc>
          <w:tcPr>
            <w:tcW w:w="2835" w:type="dxa"/>
            <w:tcMar>
              <w:top w:w="100" w:type="dxa"/>
              <w:left w:w="100" w:type="dxa"/>
              <w:bottom w:w="100" w:type="dxa"/>
              <w:right w:w="100" w:type="dxa"/>
            </w:tcMar>
          </w:tcPr>
          <w:p w14:paraId="3708F2C1"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Забезпечити безперервну професійну підготовку медичних працівників  (курси підвищення кваліфікації, стажування, спеціалізації медичних працівників)</w:t>
            </w:r>
          </w:p>
        </w:tc>
        <w:tc>
          <w:tcPr>
            <w:tcW w:w="2169" w:type="dxa"/>
            <w:tcMar>
              <w:top w:w="100" w:type="dxa"/>
              <w:left w:w="100" w:type="dxa"/>
              <w:bottom w:w="100" w:type="dxa"/>
              <w:right w:w="100" w:type="dxa"/>
            </w:tcMar>
          </w:tcPr>
          <w:p w14:paraId="6D559F04" w14:textId="3022D716"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Відсоток персоналу, атестованого на вищу та першу категорії</w:t>
            </w:r>
            <w:r w:rsidR="00B57FDB">
              <w:rPr>
                <w:rFonts w:ascii="Times New Roman" w:hAnsi="Times New Roman" w:cs="Times New Roman"/>
                <w:sz w:val="28"/>
                <w:szCs w:val="28"/>
              </w:rPr>
              <w:t>.</w:t>
            </w:r>
          </w:p>
          <w:p w14:paraId="08C2528B"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Створено умови для дистанційного навчання.</w:t>
            </w:r>
          </w:p>
          <w:p w14:paraId="21E55C2A" w14:textId="43A2438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 xml:space="preserve">Оплати за професійне навчання </w:t>
            </w:r>
            <w:r w:rsidRPr="00B93779">
              <w:rPr>
                <w:rFonts w:ascii="Times New Roman" w:hAnsi="Times New Roman" w:cs="Times New Roman"/>
                <w:sz w:val="28"/>
                <w:szCs w:val="28"/>
              </w:rPr>
              <w:lastRenderedPageBreak/>
              <w:t>персоналу</w:t>
            </w:r>
            <w:r w:rsidR="00B57FDB">
              <w:rPr>
                <w:rFonts w:ascii="Times New Roman" w:hAnsi="Times New Roman" w:cs="Times New Roman"/>
                <w:sz w:val="28"/>
                <w:szCs w:val="28"/>
              </w:rPr>
              <w:t>.</w:t>
            </w:r>
          </w:p>
          <w:p w14:paraId="770D7D8A" w14:textId="4D492F0F" w:rsidR="001C6306" w:rsidRPr="00B93779" w:rsidRDefault="00C659F4"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Кількість</w:t>
            </w:r>
            <w:ins w:id="57" w:author="Olga Kosianchuk" w:date="2021-11-15T15:21:00Z">
              <w:r w:rsidR="000F212B" w:rsidRPr="00B93779">
                <w:rPr>
                  <w:rFonts w:ascii="Times New Roman" w:hAnsi="Times New Roman" w:cs="Times New Roman"/>
                  <w:sz w:val="28"/>
                  <w:szCs w:val="28"/>
                </w:rPr>
                <w:t xml:space="preserve"> </w:t>
              </w:r>
            </w:ins>
            <w:r w:rsidR="000F212B" w:rsidRPr="00B93779">
              <w:rPr>
                <w:rFonts w:ascii="Times New Roman" w:hAnsi="Times New Roman" w:cs="Times New Roman"/>
                <w:sz w:val="28"/>
                <w:szCs w:val="28"/>
              </w:rPr>
              <w:t xml:space="preserve">та тип </w:t>
            </w:r>
            <w:r w:rsidR="000F212B" w:rsidRPr="00B93779">
              <w:rPr>
                <w:rFonts w:ascii="Times New Roman" w:eastAsia="Arial" w:hAnsi="Times New Roman" w:cs="Times New Roman"/>
                <w:color w:val="2E97D3"/>
                <w:sz w:val="28"/>
                <w:szCs w:val="28"/>
                <w:highlight w:val="yellow"/>
              </w:rPr>
              <w:t xml:space="preserve"> </w:t>
            </w:r>
            <w:r w:rsidR="00B57FDB">
              <w:rPr>
                <w:rFonts w:ascii="Times New Roman" w:hAnsi="Times New Roman" w:cs="Times New Roman"/>
                <w:sz w:val="28"/>
                <w:szCs w:val="28"/>
              </w:rPr>
              <w:t>навчальних заходів, проведених .</w:t>
            </w:r>
            <w:r w:rsidR="000F212B" w:rsidRPr="00B93779">
              <w:rPr>
                <w:rFonts w:ascii="Times New Roman" w:hAnsi="Times New Roman" w:cs="Times New Roman"/>
                <w:sz w:val="28"/>
                <w:szCs w:val="28"/>
              </w:rPr>
              <w:t xml:space="preserve"> </w:t>
            </w:r>
          </w:p>
        </w:tc>
        <w:tc>
          <w:tcPr>
            <w:tcW w:w="1552" w:type="dxa"/>
            <w:tcMar>
              <w:top w:w="100" w:type="dxa"/>
              <w:left w:w="100" w:type="dxa"/>
              <w:bottom w:w="100" w:type="dxa"/>
              <w:right w:w="100" w:type="dxa"/>
            </w:tcMar>
          </w:tcPr>
          <w:p w14:paraId="5B95FF82"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lastRenderedPageBreak/>
              <w:t>Січень</w:t>
            </w:r>
          </w:p>
          <w:p w14:paraId="2477F91E"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2022 –</w:t>
            </w:r>
          </w:p>
          <w:p w14:paraId="299CB40A"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грудень</w:t>
            </w:r>
          </w:p>
          <w:p w14:paraId="7BB3A9B0"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2027</w:t>
            </w:r>
          </w:p>
        </w:tc>
        <w:tc>
          <w:tcPr>
            <w:tcW w:w="1635" w:type="dxa"/>
            <w:tcMar>
              <w:top w:w="100" w:type="dxa"/>
              <w:left w:w="100" w:type="dxa"/>
              <w:bottom w:w="100" w:type="dxa"/>
              <w:right w:w="100" w:type="dxa"/>
            </w:tcMar>
          </w:tcPr>
          <w:p w14:paraId="3681BEC6" w14:textId="46907D9D" w:rsidR="001C6306" w:rsidRPr="00B93779" w:rsidRDefault="00116399"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Директор</w:t>
            </w:r>
            <w:r w:rsidR="000F212B" w:rsidRPr="00B93779">
              <w:rPr>
                <w:rFonts w:ascii="Times New Roman" w:hAnsi="Times New Roman" w:cs="Times New Roman"/>
                <w:sz w:val="28"/>
                <w:szCs w:val="28"/>
              </w:rPr>
              <w:t xml:space="preserve">  КП «</w:t>
            </w:r>
            <w:proofErr w:type="spellStart"/>
            <w:r w:rsidR="000F212B" w:rsidRPr="00B93779">
              <w:rPr>
                <w:rFonts w:ascii="Times New Roman" w:hAnsi="Times New Roman" w:cs="Times New Roman"/>
                <w:sz w:val="28"/>
                <w:szCs w:val="28"/>
              </w:rPr>
              <w:t>Томаківська</w:t>
            </w:r>
            <w:proofErr w:type="spellEnd"/>
            <w:r w:rsidR="000F212B" w:rsidRPr="00B93779">
              <w:rPr>
                <w:rFonts w:ascii="Times New Roman" w:hAnsi="Times New Roman" w:cs="Times New Roman"/>
                <w:sz w:val="28"/>
                <w:szCs w:val="28"/>
              </w:rPr>
              <w:t xml:space="preserve"> ЦРЛ»</w:t>
            </w:r>
            <w:r w:rsidR="005630FE">
              <w:rPr>
                <w:rFonts w:ascii="Times New Roman" w:hAnsi="Times New Roman" w:cs="Times New Roman"/>
                <w:sz w:val="28"/>
                <w:szCs w:val="28"/>
              </w:rPr>
              <w:t>.</w:t>
            </w:r>
          </w:p>
        </w:tc>
        <w:tc>
          <w:tcPr>
            <w:tcW w:w="1530" w:type="dxa"/>
            <w:tcMar>
              <w:top w:w="0" w:type="dxa"/>
              <w:left w:w="108" w:type="dxa"/>
              <w:bottom w:w="0" w:type="dxa"/>
              <w:right w:w="108" w:type="dxa"/>
            </w:tcMar>
          </w:tcPr>
          <w:p w14:paraId="2A8072E5" w14:textId="2F5AFE60" w:rsidR="001C6306" w:rsidRPr="00B93779" w:rsidRDefault="00116399" w:rsidP="00B93779">
            <w:pPr>
              <w:spacing w:before="60" w:after="60"/>
              <w:rPr>
                <w:rFonts w:ascii="Times New Roman" w:eastAsia="Arial" w:hAnsi="Times New Roman" w:cs="Times New Roman"/>
                <w:sz w:val="28"/>
                <w:szCs w:val="28"/>
              </w:rPr>
            </w:pPr>
            <w:r w:rsidRPr="00B93779">
              <w:rPr>
                <w:rFonts w:ascii="Times New Roman" w:eastAsia="Arial" w:hAnsi="Times New Roman" w:cs="Times New Roman"/>
                <w:sz w:val="28"/>
                <w:szCs w:val="28"/>
              </w:rPr>
              <w:t>155000</w:t>
            </w:r>
          </w:p>
        </w:tc>
        <w:tc>
          <w:tcPr>
            <w:tcW w:w="1740" w:type="dxa"/>
            <w:tcMar>
              <w:top w:w="0" w:type="dxa"/>
              <w:left w:w="108" w:type="dxa"/>
              <w:bottom w:w="0" w:type="dxa"/>
              <w:right w:w="108" w:type="dxa"/>
            </w:tcMar>
          </w:tcPr>
          <w:p w14:paraId="62248CA5" w14:textId="0B9F38E1" w:rsidR="00116399" w:rsidRPr="00B93779" w:rsidRDefault="00116399"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Місцевий бюджет</w:t>
            </w:r>
            <w:r w:rsidR="00B57FDB">
              <w:rPr>
                <w:rFonts w:ascii="Times New Roman" w:hAnsi="Times New Roman" w:cs="Times New Roman"/>
                <w:sz w:val="28"/>
                <w:szCs w:val="28"/>
              </w:rPr>
              <w:t>.</w:t>
            </w:r>
          </w:p>
          <w:p w14:paraId="2F34763A" w14:textId="7655CED3" w:rsidR="00116399" w:rsidRPr="00B93779" w:rsidRDefault="00116399"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Обласний бюджет</w:t>
            </w:r>
            <w:r w:rsidR="00B57FDB">
              <w:rPr>
                <w:rFonts w:ascii="Times New Roman" w:hAnsi="Times New Roman" w:cs="Times New Roman"/>
                <w:sz w:val="28"/>
                <w:szCs w:val="28"/>
              </w:rPr>
              <w:t>.</w:t>
            </w:r>
          </w:p>
          <w:p w14:paraId="0AA85236" w14:textId="54EC729B" w:rsidR="00116399" w:rsidRPr="00B93779" w:rsidRDefault="00116399"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Державний бюджет</w:t>
            </w:r>
            <w:r w:rsidR="00B57FDB">
              <w:rPr>
                <w:rFonts w:ascii="Times New Roman" w:hAnsi="Times New Roman" w:cs="Times New Roman"/>
                <w:sz w:val="28"/>
                <w:szCs w:val="28"/>
              </w:rPr>
              <w:t>.</w:t>
            </w:r>
          </w:p>
          <w:p w14:paraId="399C67DA" w14:textId="0DF58B30" w:rsidR="001C6306" w:rsidRPr="00B93779" w:rsidRDefault="00116399" w:rsidP="00B93779">
            <w:pPr>
              <w:spacing w:after="0" w:line="240" w:lineRule="auto"/>
              <w:rPr>
                <w:rFonts w:ascii="Times New Roman" w:eastAsia="Arial" w:hAnsi="Times New Roman" w:cs="Times New Roman"/>
                <w:sz w:val="28"/>
                <w:szCs w:val="28"/>
              </w:rPr>
            </w:pPr>
            <w:r w:rsidRPr="00B93779">
              <w:rPr>
                <w:rFonts w:ascii="Times New Roman" w:hAnsi="Times New Roman" w:cs="Times New Roman"/>
                <w:sz w:val="28"/>
                <w:szCs w:val="28"/>
              </w:rPr>
              <w:t>Інші кошти, не заборонені законом</w:t>
            </w:r>
            <w:r w:rsidR="00B57FDB">
              <w:rPr>
                <w:rFonts w:ascii="Times New Roman" w:hAnsi="Times New Roman" w:cs="Times New Roman"/>
                <w:sz w:val="28"/>
                <w:szCs w:val="28"/>
              </w:rPr>
              <w:t>.</w:t>
            </w:r>
          </w:p>
        </w:tc>
        <w:tc>
          <w:tcPr>
            <w:tcW w:w="1935" w:type="dxa"/>
            <w:tcMar>
              <w:top w:w="0" w:type="dxa"/>
              <w:left w:w="108" w:type="dxa"/>
              <w:bottom w:w="0" w:type="dxa"/>
              <w:right w:w="108" w:type="dxa"/>
            </w:tcMar>
          </w:tcPr>
          <w:p w14:paraId="4048DB21" w14:textId="77777777" w:rsidR="001C6306" w:rsidRPr="00B93779" w:rsidRDefault="001C6306" w:rsidP="00B93779">
            <w:pPr>
              <w:spacing w:before="60" w:after="60"/>
              <w:rPr>
                <w:rFonts w:ascii="Times New Roman" w:eastAsia="Arial" w:hAnsi="Times New Roman" w:cs="Times New Roman"/>
                <w:sz w:val="28"/>
                <w:szCs w:val="28"/>
              </w:rPr>
            </w:pPr>
          </w:p>
        </w:tc>
      </w:tr>
      <w:tr w:rsidR="001C6306" w:rsidRPr="00B93779" w14:paraId="16A9F142" w14:textId="77777777" w:rsidTr="005630FE">
        <w:trPr>
          <w:jc w:val="center"/>
        </w:trPr>
        <w:tc>
          <w:tcPr>
            <w:tcW w:w="810" w:type="dxa"/>
            <w:tcMar>
              <w:top w:w="100" w:type="dxa"/>
              <w:left w:w="100" w:type="dxa"/>
              <w:bottom w:w="100" w:type="dxa"/>
              <w:right w:w="100" w:type="dxa"/>
            </w:tcMar>
          </w:tcPr>
          <w:p w14:paraId="3D494172" w14:textId="77777777" w:rsidR="001C6306" w:rsidRPr="005630FE" w:rsidRDefault="000F212B" w:rsidP="00B93779">
            <w:pPr>
              <w:spacing w:after="0" w:line="240" w:lineRule="auto"/>
              <w:rPr>
                <w:rFonts w:ascii="Times New Roman" w:hAnsi="Times New Roman" w:cs="Times New Roman"/>
                <w:sz w:val="24"/>
                <w:szCs w:val="24"/>
              </w:rPr>
            </w:pPr>
            <w:r w:rsidRPr="005630FE">
              <w:rPr>
                <w:rFonts w:ascii="Times New Roman" w:hAnsi="Times New Roman" w:cs="Times New Roman"/>
                <w:sz w:val="24"/>
                <w:szCs w:val="24"/>
              </w:rPr>
              <w:lastRenderedPageBreak/>
              <w:t>В.4.4.</w:t>
            </w:r>
          </w:p>
        </w:tc>
        <w:tc>
          <w:tcPr>
            <w:tcW w:w="2835" w:type="dxa"/>
            <w:tcMar>
              <w:top w:w="100" w:type="dxa"/>
              <w:left w:w="100" w:type="dxa"/>
              <w:bottom w:w="100" w:type="dxa"/>
              <w:right w:w="100" w:type="dxa"/>
            </w:tcMar>
          </w:tcPr>
          <w:p w14:paraId="3E608B34"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Запровадити диференційну систему мотивації персоналу та гідні умови роботи.</w:t>
            </w:r>
          </w:p>
        </w:tc>
        <w:tc>
          <w:tcPr>
            <w:tcW w:w="2169" w:type="dxa"/>
            <w:tcMar>
              <w:top w:w="100" w:type="dxa"/>
              <w:left w:w="100" w:type="dxa"/>
              <w:bottom w:w="100" w:type="dxa"/>
              <w:right w:w="100" w:type="dxa"/>
            </w:tcMar>
          </w:tcPr>
          <w:p w14:paraId="7C2C3F13" w14:textId="1979C1AF" w:rsidR="001C6306" w:rsidRPr="00B93779" w:rsidRDefault="005630FE" w:rsidP="00B93779">
            <w:pPr>
              <w:spacing w:after="0" w:line="240" w:lineRule="auto"/>
              <w:rPr>
                <w:rFonts w:ascii="Times New Roman" w:hAnsi="Times New Roman" w:cs="Times New Roman"/>
                <w:sz w:val="28"/>
                <w:szCs w:val="28"/>
              </w:rPr>
            </w:pPr>
            <w:r>
              <w:rPr>
                <w:rFonts w:ascii="Times New Roman" w:hAnsi="Times New Roman" w:cs="Times New Roman"/>
                <w:sz w:val="28"/>
                <w:szCs w:val="28"/>
              </w:rPr>
              <w:t>Р</w:t>
            </w:r>
            <w:r w:rsidR="000F212B" w:rsidRPr="00B93779">
              <w:rPr>
                <w:rFonts w:ascii="Times New Roman" w:hAnsi="Times New Roman" w:cs="Times New Roman"/>
                <w:sz w:val="28"/>
                <w:szCs w:val="28"/>
              </w:rPr>
              <w:t>озроблена і погоджена система мотивації</w:t>
            </w:r>
            <w:r>
              <w:rPr>
                <w:rFonts w:ascii="Times New Roman" w:hAnsi="Times New Roman" w:cs="Times New Roman"/>
                <w:sz w:val="28"/>
                <w:szCs w:val="28"/>
              </w:rPr>
              <w:t>.</w:t>
            </w:r>
            <w:r w:rsidR="000F212B" w:rsidRPr="00B93779">
              <w:rPr>
                <w:rFonts w:ascii="Times New Roman" w:hAnsi="Times New Roman" w:cs="Times New Roman"/>
                <w:sz w:val="28"/>
                <w:szCs w:val="28"/>
              </w:rPr>
              <w:t xml:space="preserve">  </w:t>
            </w:r>
            <w:r w:rsidR="000F212B" w:rsidRPr="00B93779">
              <w:rPr>
                <w:rFonts w:ascii="Times New Roman" w:eastAsia="Arial" w:hAnsi="Times New Roman" w:cs="Times New Roman"/>
                <w:sz w:val="28"/>
                <w:szCs w:val="28"/>
              </w:rPr>
              <w:t>Рівень задоволеності персоналу</w:t>
            </w:r>
            <w:r>
              <w:rPr>
                <w:rFonts w:ascii="Times New Roman" w:hAnsi="Times New Roman" w:cs="Times New Roman"/>
                <w:sz w:val="28"/>
                <w:szCs w:val="28"/>
              </w:rPr>
              <w:t xml:space="preserve">. </w:t>
            </w:r>
            <w:r w:rsidR="000F212B" w:rsidRPr="00B93779">
              <w:rPr>
                <w:rFonts w:ascii="Times New Roman" w:eastAsia="Arial" w:hAnsi="Times New Roman" w:cs="Times New Roman"/>
                <w:sz w:val="28"/>
                <w:szCs w:val="28"/>
              </w:rPr>
              <w:t>Рівень досягнення критеріїв якості[SD1]</w:t>
            </w:r>
            <w:r>
              <w:rPr>
                <w:rFonts w:ascii="Times New Roman" w:hAnsi="Times New Roman" w:cs="Times New Roman"/>
                <w:sz w:val="28"/>
                <w:szCs w:val="28"/>
              </w:rPr>
              <w:t xml:space="preserve">. </w:t>
            </w:r>
            <w:r w:rsidR="000F212B" w:rsidRPr="00B93779">
              <w:rPr>
                <w:rFonts w:ascii="Times New Roman" w:eastAsia="Arial" w:hAnsi="Times New Roman" w:cs="Times New Roman"/>
                <w:sz w:val="28"/>
                <w:szCs w:val="28"/>
              </w:rPr>
              <w:t>Відгуки пацієнтів</w:t>
            </w:r>
            <w:r>
              <w:rPr>
                <w:rFonts w:ascii="Times New Roman" w:hAnsi="Times New Roman" w:cs="Times New Roman"/>
                <w:sz w:val="28"/>
                <w:szCs w:val="28"/>
              </w:rPr>
              <w:t xml:space="preserve">. </w:t>
            </w:r>
            <w:r w:rsidR="000F212B" w:rsidRPr="00B93779">
              <w:rPr>
                <w:rFonts w:ascii="Times New Roman" w:hAnsi="Times New Roman" w:cs="Times New Roman"/>
                <w:sz w:val="28"/>
                <w:szCs w:val="28"/>
              </w:rPr>
              <w:t xml:space="preserve"> </w:t>
            </w:r>
          </w:p>
        </w:tc>
        <w:tc>
          <w:tcPr>
            <w:tcW w:w="1552" w:type="dxa"/>
            <w:tcMar>
              <w:top w:w="100" w:type="dxa"/>
              <w:left w:w="100" w:type="dxa"/>
              <w:bottom w:w="100" w:type="dxa"/>
              <w:right w:w="100" w:type="dxa"/>
            </w:tcMar>
          </w:tcPr>
          <w:p w14:paraId="487CA554"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Січень</w:t>
            </w:r>
          </w:p>
          <w:p w14:paraId="70DF50DE"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2022 –</w:t>
            </w:r>
          </w:p>
          <w:p w14:paraId="422E4E2F"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грудень</w:t>
            </w:r>
          </w:p>
          <w:p w14:paraId="057A2C88"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2022</w:t>
            </w:r>
          </w:p>
        </w:tc>
        <w:tc>
          <w:tcPr>
            <w:tcW w:w="1635" w:type="dxa"/>
            <w:tcMar>
              <w:top w:w="100" w:type="dxa"/>
              <w:left w:w="100" w:type="dxa"/>
              <w:bottom w:w="100" w:type="dxa"/>
              <w:right w:w="100" w:type="dxa"/>
            </w:tcMar>
          </w:tcPr>
          <w:p w14:paraId="3B0B0D83"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 xml:space="preserve">Директор </w:t>
            </w:r>
          </w:p>
          <w:p w14:paraId="32122598"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КП «</w:t>
            </w:r>
            <w:proofErr w:type="spellStart"/>
            <w:r w:rsidRPr="00B93779">
              <w:rPr>
                <w:rFonts w:ascii="Times New Roman" w:hAnsi="Times New Roman" w:cs="Times New Roman"/>
                <w:sz w:val="28"/>
                <w:szCs w:val="28"/>
              </w:rPr>
              <w:t>Томаківська</w:t>
            </w:r>
            <w:proofErr w:type="spellEnd"/>
            <w:r w:rsidRPr="00B93779">
              <w:rPr>
                <w:rFonts w:ascii="Times New Roman" w:hAnsi="Times New Roman" w:cs="Times New Roman"/>
                <w:sz w:val="28"/>
                <w:szCs w:val="28"/>
              </w:rPr>
              <w:t xml:space="preserve"> ЦРЛ»</w:t>
            </w:r>
          </w:p>
        </w:tc>
        <w:tc>
          <w:tcPr>
            <w:tcW w:w="1530" w:type="dxa"/>
            <w:tcMar>
              <w:top w:w="100" w:type="dxa"/>
              <w:left w:w="100" w:type="dxa"/>
              <w:bottom w:w="100" w:type="dxa"/>
              <w:right w:w="100" w:type="dxa"/>
            </w:tcMar>
          </w:tcPr>
          <w:p w14:paraId="7D390B3C" w14:textId="0E704661" w:rsidR="001C6306" w:rsidRPr="00B93779" w:rsidRDefault="00E16FD1"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500000</w:t>
            </w:r>
          </w:p>
        </w:tc>
        <w:tc>
          <w:tcPr>
            <w:tcW w:w="1740" w:type="dxa"/>
            <w:tcMar>
              <w:top w:w="100" w:type="dxa"/>
              <w:left w:w="100" w:type="dxa"/>
              <w:bottom w:w="100" w:type="dxa"/>
              <w:right w:w="100" w:type="dxa"/>
            </w:tcMar>
          </w:tcPr>
          <w:p w14:paraId="0B31D3D8" w14:textId="776962B4" w:rsidR="00116399" w:rsidRPr="00B93779" w:rsidRDefault="00116399"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Місцевий бюджет,</w:t>
            </w:r>
          </w:p>
          <w:p w14:paraId="107106E5"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Бюджет</w:t>
            </w:r>
          </w:p>
          <w:p w14:paraId="5B2229AD"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КП «</w:t>
            </w:r>
            <w:proofErr w:type="spellStart"/>
            <w:r w:rsidRPr="00B93779">
              <w:rPr>
                <w:rFonts w:ascii="Times New Roman" w:hAnsi="Times New Roman" w:cs="Times New Roman"/>
                <w:sz w:val="28"/>
                <w:szCs w:val="28"/>
              </w:rPr>
              <w:t>Томаківська</w:t>
            </w:r>
            <w:proofErr w:type="spellEnd"/>
            <w:r w:rsidRPr="00B93779">
              <w:rPr>
                <w:rFonts w:ascii="Times New Roman" w:hAnsi="Times New Roman" w:cs="Times New Roman"/>
                <w:sz w:val="28"/>
                <w:szCs w:val="28"/>
              </w:rPr>
              <w:t xml:space="preserve"> ЦРЛ»</w:t>
            </w:r>
          </w:p>
        </w:tc>
        <w:tc>
          <w:tcPr>
            <w:tcW w:w="1935" w:type="dxa"/>
            <w:tcMar>
              <w:top w:w="0" w:type="dxa"/>
              <w:left w:w="108" w:type="dxa"/>
              <w:bottom w:w="0" w:type="dxa"/>
              <w:right w:w="108" w:type="dxa"/>
            </w:tcMar>
          </w:tcPr>
          <w:p w14:paraId="48A5AB50" w14:textId="77777777" w:rsidR="001C6306" w:rsidRPr="00B93779" w:rsidRDefault="001C6306" w:rsidP="00B93779">
            <w:pPr>
              <w:spacing w:before="60" w:after="60"/>
              <w:rPr>
                <w:rFonts w:ascii="Times New Roman" w:eastAsia="Arial" w:hAnsi="Times New Roman" w:cs="Times New Roman"/>
                <w:sz w:val="28"/>
                <w:szCs w:val="28"/>
              </w:rPr>
            </w:pPr>
          </w:p>
        </w:tc>
      </w:tr>
      <w:tr w:rsidR="001C6306" w:rsidRPr="00B93779" w14:paraId="7D1C3293" w14:textId="77777777" w:rsidTr="005630FE">
        <w:trPr>
          <w:jc w:val="center"/>
        </w:trPr>
        <w:tc>
          <w:tcPr>
            <w:tcW w:w="810" w:type="dxa"/>
            <w:tcMar>
              <w:top w:w="100" w:type="dxa"/>
              <w:left w:w="100" w:type="dxa"/>
              <w:bottom w:w="100" w:type="dxa"/>
              <w:right w:w="100" w:type="dxa"/>
            </w:tcMar>
          </w:tcPr>
          <w:p w14:paraId="1099389C" w14:textId="7FDAEC22" w:rsidR="001C6306" w:rsidRPr="005630FE" w:rsidRDefault="000F212B" w:rsidP="00B93779">
            <w:pPr>
              <w:spacing w:after="0" w:line="240" w:lineRule="auto"/>
              <w:rPr>
                <w:rFonts w:ascii="Times New Roman" w:eastAsia="Arial" w:hAnsi="Times New Roman" w:cs="Times New Roman"/>
                <w:sz w:val="24"/>
                <w:szCs w:val="24"/>
              </w:rPr>
            </w:pPr>
            <w:r w:rsidRPr="005630FE">
              <w:rPr>
                <w:rFonts w:ascii="Times New Roman" w:eastAsia="Arial" w:hAnsi="Times New Roman" w:cs="Times New Roman"/>
                <w:sz w:val="24"/>
                <w:szCs w:val="24"/>
              </w:rPr>
              <w:t>В.4.5.</w:t>
            </w:r>
          </w:p>
        </w:tc>
        <w:tc>
          <w:tcPr>
            <w:tcW w:w="2835" w:type="dxa"/>
            <w:tcMar>
              <w:top w:w="100" w:type="dxa"/>
              <w:left w:w="100" w:type="dxa"/>
              <w:bottom w:w="100" w:type="dxa"/>
              <w:right w:w="100" w:type="dxa"/>
            </w:tcMar>
          </w:tcPr>
          <w:p w14:paraId="611D8506" w14:textId="4D1AD239" w:rsidR="001C6306" w:rsidRPr="00B93779" w:rsidRDefault="000F212B" w:rsidP="00B93779">
            <w:pPr>
              <w:spacing w:before="240" w:after="0" w:line="276" w:lineRule="auto"/>
              <w:rPr>
                <w:rFonts w:ascii="Times New Roman" w:eastAsia="Arial" w:hAnsi="Times New Roman" w:cs="Times New Roman"/>
                <w:color w:val="000000" w:themeColor="text1"/>
                <w:sz w:val="28"/>
                <w:szCs w:val="28"/>
              </w:rPr>
            </w:pPr>
            <w:r w:rsidRPr="00B93779">
              <w:rPr>
                <w:rFonts w:ascii="Times New Roman" w:eastAsia="Arial" w:hAnsi="Times New Roman" w:cs="Times New Roman"/>
                <w:color w:val="000000" w:themeColor="text1"/>
                <w:sz w:val="28"/>
                <w:szCs w:val="28"/>
              </w:rPr>
              <w:t>Залучення молодих спеціалістів шля</w:t>
            </w:r>
            <w:r w:rsidR="00DD482D" w:rsidRPr="00B93779">
              <w:rPr>
                <w:rFonts w:ascii="Times New Roman" w:eastAsia="Arial" w:hAnsi="Times New Roman" w:cs="Times New Roman"/>
                <w:color w:val="000000" w:themeColor="text1"/>
                <w:sz w:val="28"/>
                <w:szCs w:val="28"/>
              </w:rPr>
              <w:t>хом надання житла та інших стимулів</w:t>
            </w:r>
            <w:r w:rsidRPr="00B93779">
              <w:rPr>
                <w:rFonts w:ascii="Times New Roman" w:eastAsia="Arial" w:hAnsi="Times New Roman" w:cs="Times New Roman"/>
                <w:color w:val="000000" w:themeColor="text1"/>
                <w:sz w:val="28"/>
                <w:szCs w:val="28"/>
              </w:rPr>
              <w:t xml:space="preserve"> </w:t>
            </w:r>
          </w:p>
          <w:p w14:paraId="4485148A" w14:textId="4923E51B" w:rsidR="001C6306" w:rsidRPr="00B93779" w:rsidRDefault="001C6306" w:rsidP="00B93779">
            <w:pPr>
              <w:spacing w:after="0" w:line="240" w:lineRule="auto"/>
              <w:rPr>
                <w:rFonts w:ascii="Times New Roman" w:eastAsia="Arial" w:hAnsi="Times New Roman" w:cs="Times New Roman"/>
                <w:sz w:val="28"/>
                <w:szCs w:val="28"/>
              </w:rPr>
            </w:pPr>
          </w:p>
        </w:tc>
        <w:tc>
          <w:tcPr>
            <w:tcW w:w="2169" w:type="dxa"/>
            <w:tcMar>
              <w:top w:w="100" w:type="dxa"/>
              <w:left w:w="100" w:type="dxa"/>
              <w:bottom w:w="100" w:type="dxa"/>
              <w:right w:w="100" w:type="dxa"/>
            </w:tcMar>
          </w:tcPr>
          <w:p w14:paraId="4071D869" w14:textId="2E5D3FB9" w:rsidR="001C6306" w:rsidRPr="005630FE" w:rsidRDefault="000F212B" w:rsidP="00B93779">
            <w:pPr>
              <w:spacing w:after="0" w:line="240" w:lineRule="auto"/>
              <w:rPr>
                <w:rFonts w:ascii="Times New Roman" w:eastAsia="Arial" w:hAnsi="Times New Roman" w:cs="Times New Roman"/>
                <w:sz w:val="28"/>
                <w:szCs w:val="28"/>
              </w:rPr>
            </w:pPr>
            <w:proofErr w:type="spellStart"/>
            <w:r w:rsidRPr="005630FE">
              <w:rPr>
                <w:rFonts w:ascii="Times New Roman" w:eastAsia="Arial" w:hAnsi="Times New Roman" w:cs="Times New Roman"/>
                <w:sz w:val="28"/>
                <w:szCs w:val="28"/>
              </w:rPr>
              <w:t>Incentive</w:t>
            </w:r>
            <w:proofErr w:type="spellEnd"/>
            <w:r w:rsidRPr="005630FE">
              <w:rPr>
                <w:rFonts w:ascii="Times New Roman" w:eastAsia="Arial" w:hAnsi="Times New Roman" w:cs="Times New Roman"/>
                <w:sz w:val="28"/>
                <w:szCs w:val="28"/>
              </w:rPr>
              <w:t xml:space="preserve"> </w:t>
            </w:r>
            <w:proofErr w:type="spellStart"/>
            <w:r w:rsidRPr="005630FE">
              <w:rPr>
                <w:rFonts w:ascii="Times New Roman" w:eastAsia="Arial" w:hAnsi="Times New Roman" w:cs="Times New Roman"/>
                <w:sz w:val="28"/>
                <w:szCs w:val="28"/>
              </w:rPr>
              <w:t>program</w:t>
            </w:r>
            <w:proofErr w:type="spellEnd"/>
            <w:r w:rsidRPr="005630FE">
              <w:rPr>
                <w:rFonts w:ascii="Times New Roman" w:eastAsia="Arial" w:hAnsi="Times New Roman" w:cs="Times New Roman"/>
                <w:sz w:val="28"/>
                <w:szCs w:val="28"/>
              </w:rPr>
              <w:t xml:space="preserve"> </w:t>
            </w:r>
            <w:proofErr w:type="spellStart"/>
            <w:r w:rsidRPr="005630FE">
              <w:rPr>
                <w:rFonts w:ascii="Times New Roman" w:eastAsia="Arial" w:hAnsi="Times New Roman" w:cs="Times New Roman"/>
                <w:sz w:val="28"/>
                <w:szCs w:val="28"/>
              </w:rPr>
              <w:t>for</w:t>
            </w:r>
            <w:proofErr w:type="spellEnd"/>
            <w:r w:rsidRPr="005630FE">
              <w:rPr>
                <w:rFonts w:ascii="Times New Roman" w:eastAsia="Arial" w:hAnsi="Times New Roman" w:cs="Times New Roman"/>
                <w:sz w:val="28"/>
                <w:szCs w:val="28"/>
              </w:rPr>
              <w:t xml:space="preserve"> </w:t>
            </w:r>
            <w:proofErr w:type="spellStart"/>
            <w:r w:rsidRPr="005630FE">
              <w:rPr>
                <w:rFonts w:ascii="Times New Roman" w:eastAsia="Arial" w:hAnsi="Times New Roman" w:cs="Times New Roman"/>
                <w:sz w:val="28"/>
                <w:szCs w:val="28"/>
              </w:rPr>
              <w:t>young</w:t>
            </w:r>
            <w:proofErr w:type="spellEnd"/>
            <w:r w:rsidRPr="005630FE">
              <w:rPr>
                <w:rFonts w:ascii="Times New Roman" w:eastAsia="Arial" w:hAnsi="Times New Roman" w:cs="Times New Roman"/>
                <w:sz w:val="28"/>
                <w:szCs w:val="28"/>
              </w:rPr>
              <w:t xml:space="preserve"> </w:t>
            </w:r>
            <w:proofErr w:type="spellStart"/>
            <w:r w:rsidRPr="005630FE">
              <w:rPr>
                <w:rFonts w:ascii="Times New Roman" w:eastAsia="Arial" w:hAnsi="Times New Roman" w:cs="Times New Roman"/>
                <w:sz w:val="28"/>
                <w:szCs w:val="28"/>
              </w:rPr>
              <w:t>professionals</w:t>
            </w:r>
            <w:proofErr w:type="spellEnd"/>
            <w:r w:rsidRPr="005630FE">
              <w:rPr>
                <w:rFonts w:ascii="Times New Roman" w:eastAsia="Arial" w:hAnsi="Times New Roman" w:cs="Times New Roman"/>
                <w:sz w:val="28"/>
                <w:szCs w:val="28"/>
              </w:rPr>
              <w:t xml:space="preserve"> </w:t>
            </w:r>
            <w:proofErr w:type="spellStart"/>
            <w:r w:rsidRPr="005630FE">
              <w:rPr>
                <w:rFonts w:ascii="Times New Roman" w:eastAsia="Arial" w:hAnsi="Times New Roman" w:cs="Times New Roman"/>
                <w:sz w:val="28"/>
                <w:szCs w:val="28"/>
              </w:rPr>
              <w:t>developed</w:t>
            </w:r>
            <w:proofErr w:type="spellEnd"/>
            <w:r w:rsidRPr="005630FE">
              <w:rPr>
                <w:rFonts w:ascii="Times New Roman" w:eastAsia="Arial" w:hAnsi="Times New Roman" w:cs="Times New Roman"/>
                <w:sz w:val="28"/>
                <w:szCs w:val="28"/>
              </w:rPr>
              <w:t xml:space="preserve"> </w:t>
            </w:r>
            <w:proofErr w:type="spellStart"/>
            <w:r w:rsidRPr="005630FE">
              <w:rPr>
                <w:rFonts w:ascii="Times New Roman" w:eastAsia="Arial" w:hAnsi="Times New Roman" w:cs="Times New Roman"/>
                <w:sz w:val="28"/>
                <w:szCs w:val="28"/>
              </w:rPr>
              <w:t>and</w:t>
            </w:r>
            <w:proofErr w:type="spellEnd"/>
            <w:r w:rsidRPr="005630FE">
              <w:rPr>
                <w:rFonts w:ascii="Times New Roman" w:eastAsia="Arial" w:hAnsi="Times New Roman" w:cs="Times New Roman"/>
                <w:sz w:val="28"/>
                <w:szCs w:val="28"/>
              </w:rPr>
              <w:t xml:space="preserve"> </w:t>
            </w:r>
            <w:proofErr w:type="spellStart"/>
            <w:r w:rsidRPr="005630FE">
              <w:rPr>
                <w:rFonts w:ascii="Times New Roman" w:eastAsia="Arial" w:hAnsi="Times New Roman" w:cs="Times New Roman"/>
                <w:sz w:val="28"/>
                <w:szCs w:val="28"/>
              </w:rPr>
              <w:t>approved</w:t>
            </w:r>
            <w:proofErr w:type="spellEnd"/>
          </w:p>
          <w:p w14:paraId="6A880BA9" w14:textId="504F0ED0" w:rsidR="001C6306" w:rsidRPr="00B93779" w:rsidRDefault="000F212B" w:rsidP="00B93779">
            <w:pPr>
              <w:spacing w:after="0" w:line="240" w:lineRule="auto"/>
              <w:rPr>
                <w:rFonts w:ascii="Times New Roman" w:eastAsia="Arial" w:hAnsi="Times New Roman" w:cs="Times New Roman"/>
                <w:sz w:val="28"/>
                <w:szCs w:val="28"/>
              </w:rPr>
            </w:pPr>
            <w:r w:rsidRPr="00B93779">
              <w:rPr>
                <w:rFonts w:ascii="Times New Roman" w:eastAsia="Arial" w:hAnsi="Times New Roman" w:cs="Times New Roman"/>
                <w:sz w:val="28"/>
                <w:szCs w:val="28"/>
              </w:rPr>
              <w:t xml:space="preserve"> Кількість спеціалістів лікарні, </w:t>
            </w:r>
            <w:r w:rsidRPr="00B93779">
              <w:rPr>
                <w:rFonts w:ascii="Times New Roman" w:eastAsia="Arial" w:hAnsi="Times New Roman" w:cs="Times New Roman"/>
                <w:sz w:val="28"/>
                <w:szCs w:val="28"/>
              </w:rPr>
              <w:lastRenderedPageBreak/>
              <w:t>забезпечених житлом.</w:t>
            </w:r>
          </w:p>
          <w:p w14:paraId="0034323B" w14:textId="5F3AF2D6" w:rsidR="001C6306" w:rsidRPr="00B93779" w:rsidRDefault="000F212B" w:rsidP="00B93779">
            <w:pPr>
              <w:spacing w:after="0" w:line="240" w:lineRule="auto"/>
              <w:rPr>
                <w:rFonts w:ascii="Times New Roman" w:eastAsia="Arial" w:hAnsi="Times New Roman" w:cs="Times New Roman"/>
                <w:sz w:val="28"/>
                <w:szCs w:val="28"/>
              </w:rPr>
            </w:pPr>
            <w:proofErr w:type="spellStart"/>
            <w:r w:rsidRPr="005630FE">
              <w:rPr>
                <w:rFonts w:ascii="Times New Roman" w:eastAsia="Arial" w:hAnsi="Times New Roman" w:cs="Times New Roman"/>
                <w:sz w:val="28"/>
                <w:szCs w:val="28"/>
              </w:rPr>
              <w:t>Volume</w:t>
            </w:r>
            <w:proofErr w:type="spellEnd"/>
            <w:r w:rsidRPr="005630FE">
              <w:rPr>
                <w:rFonts w:ascii="Times New Roman" w:eastAsia="Arial" w:hAnsi="Times New Roman" w:cs="Times New Roman"/>
                <w:sz w:val="28"/>
                <w:szCs w:val="28"/>
              </w:rPr>
              <w:t xml:space="preserve"> </w:t>
            </w:r>
            <w:proofErr w:type="spellStart"/>
            <w:r w:rsidRPr="005630FE">
              <w:rPr>
                <w:rFonts w:ascii="Times New Roman" w:eastAsia="Arial" w:hAnsi="Times New Roman" w:cs="Times New Roman"/>
                <w:sz w:val="28"/>
                <w:szCs w:val="28"/>
              </w:rPr>
              <w:t>and</w:t>
            </w:r>
            <w:proofErr w:type="spellEnd"/>
            <w:r w:rsidRPr="005630FE">
              <w:rPr>
                <w:rFonts w:ascii="Times New Roman" w:eastAsia="Arial" w:hAnsi="Times New Roman" w:cs="Times New Roman"/>
                <w:sz w:val="28"/>
                <w:szCs w:val="28"/>
              </w:rPr>
              <w:t xml:space="preserve"> </w:t>
            </w:r>
            <w:proofErr w:type="spellStart"/>
            <w:r w:rsidRPr="005630FE">
              <w:rPr>
                <w:rFonts w:ascii="Times New Roman" w:eastAsia="Arial" w:hAnsi="Times New Roman" w:cs="Times New Roman"/>
                <w:sz w:val="28"/>
                <w:szCs w:val="28"/>
              </w:rPr>
              <w:t>kind</w:t>
            </w:r>
            <w:proofErr w:type="spellEnd"/>
            <w:r w:rsidRPr="005630FE">
              <w:rPr>
                <w:rFonts w:ascii="Times New Roman" w:eastAsia="Arial" w:hAnsi="Times New Roman" w:cs="Times New Roman"/>
                <w:sz w:val="28"/>
                <w:szCs w:val="28"/>
              </w:rPr>
              <w:t xml:space="preserve"> </w:t>
            </w:r>
            <w:proofErr w:type="spellStart"/>
            <w:r w:rsidRPr="005630FE">
              <w:rPr>
                <w:rFonts w:ascii="Times New Roman" w:eastAsia="Arial" w:hAnsi="Times New Roman" w:cs="Times New Roman"/>
                <w:sz w:val="28"/>
                <w:szCs w:val="28"/>
              </w:rPr>
              <w:t>of</w:t>
            </w:r>
            <w:proofErr w:type="spellEnd"/>
            <w:r w:rsidRPr="005630FE">
              <w:rPr>
                <w:rFonts w:ascii="Times New Roman" w:eastAsia="Arial" w:hAnsi="Times New Roman" w:cs="Times New Roman"/>
                <w:sz w:val="28"/>
                <w:szCs w:val="28"/>
              </w:rPr>
              <w:t xml:space="preserve"> non-</w:t>
            </w:r>
            <w:proofErr w:type="spellStart"/>
            <w:r w:rsidRPr="005630FE">
              <w:rPr>
                <w:rFonts w:ascii="Times New Roman" w:eastAsia="Arial" w:hAnsi="Times New Roman" w:cs="Times New Roman"/>
                <w:sz w:val="28"/>
                <w:szCs w:val="28"/>
              </w:rPr>
              <w:t>housing</w:t>
            </w:r>
            <w:proofErr w:type="spellEnd"/>
            <w:r w:rsidRPr="005630FE">
              <w:rPr>
                <w:rFonts w:ascii="Times New Roman" w:eastAsia="Arial" w:hAnsi="Times New Roman" w:cs="Times New Roman"/>
                <w:sz w:val="28"/>
                <w:szCs w:val="28"/>
              </w:rPr>
              <w:t xml:space="preserve"> </w:t>
            </w:r>
            <w:proofErr w:type="spellStart"/>
            <w:r w:rsidRPr="005630FE">
              <w:rPr>
                <w:rFonts w:ascii="Times New Roman" w:eastAsia="Arial" w:hAnsi="Times New Roman" w:cs="Times New Roman"/>
                <w:sz w:val="28"/>
                <w:szCs w:val="28"/>
              </w:rPr>
              <w:t>incentives</w:t>
            </w:r>
            <w:proofErr w:type="spellEnd"/>
            <w:r w:rsidRPr="005630FE">
              <w:rPr>
                <w:rFonts w:ascii="Times New Roman" w:eastAsia="Arial" w:hAnsi="Times New Roman" w:cs="Times New Roman"/>
                <w:sz w:val="28"/>
                <w:szCs w:val="28"/>
              </w:rPr>
              <w:t xml:space="preserve"> </w:t>
            </w:r>
            <w:proofErr w:type="spellStart"/>
            <w:r w:rsidRPr="005630FE">
              <w:rPr>
                <w:rFonts w:ascii="Times New Roman" w:eastAsia="Arial" w:hAnsi="Times New Roman" w:cs="Times New Roman"/>
                <w:sz w:val="28"/>
                <w:szCs w:val="28"/>
              </w:rPr>
              <w:t>for</w:t>
            </w:r>
            <w:proofErr w:type="spellEnd"/>
            <w:r w:rsidRPr="005630FE">
              <w:rPr>
                <w:rFonts w:ascii="Times New Roman" w:eastAsia="Arial" w:hAnsi="Times New Roman" w:cs="Times New Roman"/>
                <w:sz w:val="28"/>
                <w:szCs w:val="28"/>
              </w:rPr>
              <w:t xml:space="preserve"> </w:t>
            </w:r>
            <w:proofErr w:type="spellStart"/>
            <w:r w:rsidRPr="005630FE">
              <w:rPr>
                <w:rFonts w:ascii="Times New Roman" w:eastAsia="Arial" w:hAnsi="Times New Roman" w:cs="Times New Roman"/>
                <w:sz w:val="28"/>
                <w:szCs w:val="28"/>
              </w:rPr>
              <w:t>young</w:t>
            </w:r>
            <w:proofErr w:type="spellEnd"/>
            <w:r w:rsidRPr="005630FE">
              <w:rPr>
                <w:rFonts w:ascii="Times New Roman" w:eastAsia="Arial" w:hAnsi="Times New Roman" w:cs="Times New Roman"/>
                <w:sz w:val="28"/>
                <w:szCs w:val="28"/>
              </w:rPr>
              <w:t xml:space="preserve"> </w:t>
            </w:r>
            <w:proofErr w:type="spellStart"/>
            <w:r w:rsidRPr="005630FE">
              <w:rPr>
                <w:rFonts w:ascii="Times New Roman" w:eastAsia="Arial" w:hAnsi="Times New Roman" w:cs="Times New Roman"/>
                <w:sz w:val="28"/>
                <w:szCs w:val="28"/>
              </w:rPr>
              <w:t>professionals</w:t>
            </w:r>
            <w:proofErr w:type="spellEnd"/>
          </w:p>
        </w:tc>
        <w:tc>
          <w:tcPr>
            <w:tcW w:w="1552" w:type="dxa"/>
            <w:tcMar>
              <w:top w:w="100" w:type="dxa"/>
              <w:left w:w="100" w:type="dxa"/>
              <w:bottom w:w="100" w:type="dxa"/>
              <w:right w:w="100" w:type="dxa"/>
            </w:tcMar>
          </w:tcPr>
          <w:p w14:paraId="6D77C11F" w14:textId="6FEC632F" w:rsidR="001C6306" w:rsidRPr="00B93779" w:rsidRDefault="000F212B" w:rsidP="00B93779">
            <w:pPr>
              <w:spacing w:after="0" w:line="240" w:lineRule="auto"/>
              <w:rPr>
                <w:rFonts w:ascii="Times New Roman" w:eastAsia="Arial" w:hAnsi="Times New Roman" w:cs="Times New Roman"/>
                <w:sz w:val="28"/>
                <w:szCs w:val="28"/>
              </w:rPr>
            </w:pPr>
            <w:r w:rsidRPr="00B93779">
              <w:rPr>
                <w:rFonts w:ascii="Times New Roman" w:eastAsia="Arial" w:hAnsi="Times New Roman" w:cs="Times New Roman"/>
                <w:sz w:val="28"/>
                <w:szCs w:val="28"/>
              </w:rPr>
              <w:lastRenderedPageBreak/>
              <w:t>Січень</w:t>
            </w:r>
          </w:p>
          <w:p w14:paraId="2638AB3D" w14:textId="707A2BB0" w:rsidR="001C6306" w:rsidRPr="00B93779" w:rsidRDefault="000F212B" w:rsidP="00B93779">
            <w:pPr>
              <w:spacing w:after="0" w:line="240" w:lineRule="auto"/>
              <w:rPr>
                <w:rFonts w:ascii="Times New Roman" w:eastAsia="Arial" w:hAnsi="Times New Roman" w:cs="Times New Roman"/>
                <w:sz w:val="28"/>
                <w:szCs w:val="28"/>
              </w:rPr>
            </w:pPr>
            <w:r w:rsidRPr="00B93779">
              <w:rPr>
                <w:rFonts w:ascii="Times New Roman" w:eastAsia="Arial" w:hAnsi="Times New Roman" w:cs="Times New Roman"/>
                <w:sz w:val="28"/>
                <w:szCs w:val="28"/>
              </w:rPr>
              <w:t>2022 –</w:t>
            </w:r>
          </w:p>
          <w:p w14:paraId="670E1774" w14:textId="15B867FD" w:rsidR="001C6306" w:rsidRPr="00B93779" w:rsidRDefault="000F212B" w:rsidP="00B93779">
            <w:pPr>
              <w:spacing w:after="0" w:line="240" w:lineRule="auto"/>
              <w:rPr>
                <w:rFonts w:ascii="Times New Roman" w:eastAsia="Arial" w:hAnsi="Times New Roman" w:cs="Times New Roman"/>
                <w:sz w:val="28"/>
                <w:szCs w:val="28"/>
              </w:rPr>
            </w:pPr>
            <w:r w:rsidRPr="00B93779">
              <w:rPr>
                <w:rFonts w:ascii="Times New Roman" w:eastAsia="Arial" w:hAnsi="Times New Roman" w:cs="Times New Roman"/>
                <w:sz w:val="28"/>
                <w:szCs w:val="28"/>
              </w:rPr>
              <w:t>грудень</w:t>
            </w:r>
          </w:p>
          <w:p w14:paraId="22A6A43E" w14:textId="3D518364" w:rsidR="001C6306" w:rsidRPr="00B93779" w:rsidRDefault="000F212B" w:rsidP="00B93779">
            <w:pPr>
              <w:spacing w:after="0" w:line="240" w:lineRule="auto"/>
              <w:rPr>
                <w:rFonts w:ascii="Times New Roman" w:eastAsia="Arial" w:hAnsi="Times New Roman" w:cs="Times New Roman"/>
                <w:sz w:val="28"/>
                <w:szCs w:val="28"/>
              </w:rPr>
            </w:pPr>
            <w:r w:rsidRPr="00B93779">
              <w:rPr>
                <w:rFonts w:ascii="Times New Roman" w:eastAsia="Arial" w:hAnsi="Times New Roman" w:cs="Times New Roman"/>
                <w:sz w:val="28"/>
                <w:szCs w:val="28"/>
              </w:rPr>
              <w:t>2027</w:t>
            </w:r>
          </w:p>
        </w:tc>
        <w:tc>
          <w:tcPr>
            <w:tcW w:w="1635" w:type="dxa"/>
            <w:tcMar>
              <w:top w:w="100" w:type="dxa"/>
              <w:left w:w="100" w:type="dxa"/>
              <w:bottom w:w="100" w:type="dxa"/>
              <w:right w:w="100" w:type="dxa"/>
            </w:tcMar>
          </w:tcPr>
          <w:p w14:paraId="0120AAEB" w14:textId="090C0C11" w:rsidR="00DD482D" w:rsidRPr="005630FE" w:rsidRDefault="000F212B" w:rsidP="005630FE">
            <w:pPr>
              <w:spacing w:before="60" w:after="60"/>
              <w:rPr>
                <w:rFonts w:ascii="Times New Roman" w:hAnsi="Times New Roman" w:cs="Times New Roman"/>
                <w:sz w:val="28"/>
                <w:szCs w:val="28"/>
              </w:rPr>
            </w:pPr>
            <w:r w:rsidRPr="00B93779">
              <w:rPr>
                <w:rFonts w:ascii="Times New Roman" w:eastAsia="Arial" w:hAnsi="Times New Roman" w:cs="Times New Roman"/>
                <w:sz w:val="28"/>
                <w:szCs w:val="28"/>
              </w:rPr>
              <w:t xml:space="preserve"> </w:t>
            </w:r>
            <w:r w:rsidR="00DD482D" w:rsidRPr="00B93779">
              <w:rPr>
                <w:rFonts w:ascii="Times New Roman" w:hAnsi="Times New Roman" w:cs="Times New Roman"/>
                <w:sz w:val="28"/>
                <w:szCs w:val="28"/>
              </w:rPr>
              <w:t xml:space="preserve">Заступник селищного голови з питань  діяльності виконавчих органів </w:t>
            </w:r>
            <w:r w:rsidR="00DD482D" w:rsidRPr="00B93779">
              <w:rPr>
                <w:rFonts w:ascii="Times New Roman" w:hAnsi="Times New Roman" w:cs="Times New Roman"/>
                <w:sz w:val="28"/>
                <w:szCs w:val="28"/>
              </w:rPr>
              <w:lastRenderedPageBreak/>
              <w:t>ради</w:t>
            </w:r>
            <w:r w:rsidR="005630FE">
              <w:rPr>
                <w:rFonts w:ascii="Times New Roman" w:hAnsi="Times New Roman" w:cs="Times New Roman"/>
                <w:sz w:val="28"/>
                <w:szCs w:val="28"/>
              </w:rPr>
              <w:t>.</w:t>
            </w:r>
          </w:p>
          <w:p w14:paraId="6DF7B5F6" w14:textId="463692FC" w:rsidR="001C6306" w:rsidRPr="00B93779" w:rsidRDefault="005630FE" w:rsidP="00B93779">
            <w:pPr>
              <w:spacing w:after="0" w:line="240" w:lineRule="auto"/>
              <w:rPr>
                <w:rFonts w:ascii="Times New Roman" w:eastAsia="Arial" w:hAnsi="Times New Roman" w:cs="Times New Roman"/>
                <w:sz w:val="28"/>
                <w:szCs w:val="28"/>
              </w:rPr>
            </w:pPr>
            <w:r>
              <w:rPr>
                <w:rFonts w:ascii="Times New Roman" w:eastAsia="Arial" w:hAnsi="Times New Roman" w:cs="Times New Roman"/>
                <w:sz w:val="28"/>
                <w:szCs w:val="28"/>
              </w:rPr>
              <w:t>Д</w:t>
            </w:r>
            <w:r w:rsidR="000F212B" w:rsidRPr="00B93779">
              <w:rPr>
                <w:rFonts w:ascii="Times New Roman" w:eastAsia="Arial" w:hAnsi="Times New Roman" w:cs="Times New Roman"/>
                <w:sz w:val="28"/>
                <w:szCs w:val="28"/>
              </w:rPr>
              <w:t xml:space="preserve">иректор </w:t>
            </w:r>
          </w:p>
          <w:p w14:paraId="530C9D98" w14:textId="5069A6F7" w:rsidR="001C6306" w:rsidRPr="00B93779" w:rsidRDefault="000F212B" w:rsidP="00B93779">
            <w:pPr>
              <w:spacing w:after="0" w:line="240" w:lineRule="auto"/>
              <w:rPr>
                <w:rFonts w:ascii="Times New Roman" w:eastAsia="Arial" w:hAnsi="Times New Roman" w:cs="Times New Roman"/>
                <w:sz w:val="28"/>
                <w:szCs w:val="28"/>
              </w:rPr>
            </w:pPr>
            <w:r w:rsidRPr="00B93779">
              <w:rPr>
                <w:rFonts w:ascii="Times New Roman" w:eastAsia="Arial" w:hAnsi="Times New Roman" w:cs="Times New Roman"/>
                <w:sz w:val="28"/>
                <w:szCs w:val="28"/>
              </w:rPr>
              <w:t>КП «</w:t>
            </w:r>
            <w:proofErr w:type="spellStart"/>
            <w:r w:rsidRPr="00B93779">
              <w:rPr>
                <w:rFonts w:ascii="Times New Roman" w:eastAsia="Arial" w:hAnsi="Times New Roman" w:cs="Times New Roman"/>
                <w:sz w:val="28"/>
                <w:szCs w:val="28"/>
              </w:rPr>
              <w:t>Томаківська</w:t>
            </w:r>
            <w:proofErr w:type="spellEnd"/>
            <w:r w:rsidRPr="00B93779">
              <w:rPr>
                <w:rFonts w:ascii="Times New Roman" w:eastAsia="Arial" w:hAnsi="Times New Roman" w:cs="Times New Roman"/>
                <w:sz w:val="28"/>
                <w:szCs w:val="28"/>
              </w:rPr>
              <w:t xml:space="preserve"> ЦРЛ»</w:t>
            </w:r>
          </w:p>
        </w:tc>
        <w:tc>
          <w:tcPr>
            <w:tcW w:w="1530" w:type="dxa"/>
            <w:tcMar>
              <w:top w:w="100" w:type="dxa"/>
              <w:left w:w="100" w:type="dxa"/>
              <w:bottom w:w="100" w:type="dxa"/>
              <w:right w:w="100" w:type="dxa"/>
            </w:tcMar>
          </w:tcPr>
          <w:p w14:paraId="2606BA8B" w14:textId="10D0B393" w:rsidR="001C6306" w:rsidRPr="00B93779" w:rsidRDefault="000F212B" w:rsidP="00B93779">
            <w:pPr>
              <w:spacing w:after="0" w:line="240" w:lineRule="auto"/>
              <w:rPr>
                <w:rFonts w:ascii="Times New Roman" w:eastAsia="Arial" w:hAnsi="Times New Roman" w:cs="Times New Roman"/>
                <w:sz w:val="28"/>
                <w:szCs w:val="28"/>
                <w:highlight w:val="yellow"/>
              </w:rPr>
            </w:pPr>
            <w:r w:rsidRPr="005630FE">
              <w:rPr>
                <w:rFonts w:ascii="Times New Roman" w:hAnsi="Times New Roman" w:cs="Times New Roman"/>
                <w:sz w:val="28"/>
                <w:szCs w:val="28"/>
              </w:rPr>
              <w:lastRenderedPageBreak/>
              <w:t xml:space="preserve">Необхідні кошти визначаються в програмі та визначаються в річних </w:t>
            </w:r>
            <w:r w:rsidRPr="005630FE">
              <w:rPr>
                <w:rFonts w:ascii="Times New Roman" w:hAnsi="Times New Roman" w:cs="Times New Roman"/>
                <w:sz w:val="28"/>
                <w:szCs w:val="28"/>
              </w:rPr>
              <w:lastRenderedPageBreak/>
              <w:t xml:space="preserve">планах заходів </w:t>
            </w:r>
          </w:p>
        </w:tc>
        <w:tc>
          <w:tcPr>
            <w:tcW w:w="1740" w:type="dxa"/>
            <w:tcMar>
              <w:top w:w="100" w:type="dxa"/>
              <w:left w:w="100" w:type="dxa"/>
              <w:bottom w:w="100" w:type="dxa"/>
              <w:right w:w="100" w:type="dxa"/>
            </w:tcMar>
          </w:tcPr>
          <w:p w14:paraId="0DBC4E72" w14:textId="77777777" w:rsidR="00DD482D" w:rsidRPr="00B93779" w:rsidRDefault="00DD482D"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lastRenderedPageBreak/>
              <w:t>Місцевий бюджет</w:t>
            </w:r>
          </w:p>
          <w:p w14:paraId="0C1A1E25" w14:textId="77777777" w:rsidR="00DD482D" w:rsidRPr="00B93779" w:rsidRDefault="00DD482D"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Обласний бюджет</w:t>
            </w:r>
          </w:p>
          <w:p w14:paraId="610323CB" w14:textId="77777777" w:rsidR="00DD482D" w:rsidRPr="00B93779" w:rsidRDefault="00DD482D"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Державний бюджет</w:t>
            </w:r>
          </w:p>
          <w:p w14:paraId="6B2F36AB" w14:textId="5080FEFB" w:rsidR="001C6306" w:rsidRPr="00B93779" w:rsidRDefault="00DD482D" w:rsidP="00B93779">
            <w:pPr>
              <w:spacing w:after="0" w:line="240" w:lineRule="auto"/>
              <w:rPr>
                <w:rFonts w:ascii="Times New Roman" w:eastAsia="Arial" w:hAnsi="Times New Roman" w:cs="Times New Roman"/>
                <w:sz w:val="28"/>
                <w:szCs w:val="28"/>
              </w:rPr>
            </w:pPr>
            <w:r w:rsidRPr="00B93779">
              <w:rPr>
                <w:rFonts w:ascii="Times New Roman" w:hAnsi="Times New Roman" w:cs="Times New Roman"/>
                <w:sz w:val="28"/>
                <w:szCs w:val="28"/>
              </w:rPr>
              <w:t xml:space="preserve">Інші кошти, не заборонені </w:t>
            </w:r>
            <w:r w:rsidRPr="00B93779">
              <w:rPr>
                <w:rFonts w:ascii="Times New Roman" w:hAnsi="Times New Roman" w:cs="Times New Roman"/>
                <w:sz w:val="28"/>
                <w:szCs w:val="28"/>
              </w:rPr>
              <w:lastRenderedPageBreak/>
              <w:t>законом</w:t>
            </w:r>
          </w:p>
        </w:tc>
        <w:tc>
          <w:tcPr>
            <w:tcW w:w="1935" w:type="dxa"/>
            <w:tcMar>
              <w:top w:w="0" w:type="dxa"/>
              <w:left w:w="108" w:type="dxa"/>
              <w:bottom w:w="0" w:type="dxa"/>
              <w:right w:w="108" w:type="dxa"/>
            </w:tcMar>
          </w:tcPr>
          <w:p w14:paraId="0D51259A" w14:textId="6377A3FC" w:rsidR="001C6306" w:rsidRPr="00B93779" w:rsidRDefault="001C6306" w:rsidP="00B93779">
            <w:pPr>
              <w:spacing w:before="60" w:after="60"/>
              <w:rPr>
                <w:rFonts w:ascii="Times New Roman" w:eastAsia="Arial" w:hAnsi="Times New Roman" w:cs="Times New Roman"/>
                <w:sz w:val="28"/>
                <w:szCs w:val="28"/>
              </w:rPr>
            </w:pPr>
          </w:p>
        </w:tc>
      </w:tr>
    </w:tbl>
    <w:p w14:paraId="01C45234" w14:textId="664FC6B9" w:rsidR="001C6306" w:rsidRPr="00B93779" w:rsidRDefault="001C6306" w:rsidP="003B6331">
      <w:pPr>
        <w:rPr>
          <w:rFonts w:ascii="Times New Roman" w:eastAsia="Arial" w:hAnsi="Times New Roman" w:cs="Times New Roman"/>
          <w:b/>
          <w:sz w:val="28"/>
          <w:szCs w:val="28"/>
        </w:rPr>
      </w:pPr>
    </w:p>
    <w:tbl>
      <w:tblPr>
        <w:tblStyle w:val="af8"/>
        <w:tblW w:w="14274"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10"/>
        <w:gridCol w:w="2835"/>
        <w:gridCol w:w="2169"/>
        <w:gridCol w:w="1552"/>
        <w:gridCol w:w="1635"/>
        <w:gridCol w:w="1613"/>
        <w:gridCol w:w="11"/>
        <w:gridCol w:w="1985"/>
        <w:gridCol w:w="34"/>
        <w:gridCol w:w="1562"/>
        <w:gridCol w:w="68"/>
      </w:tblGrid>
      <w:tr w:rsidR="005630FE" w:rsidRPr="00B93779" w14:paraId="4316AA8A" w14:textId="77777777" w:rsidTr="00D272CC">
        <w:trPr>
          <w:gridAfter w:val="1"/>
          <w:wAfter w:w="68" w:type="dxa"/>
          <w:trHeight w:val="894"/>
          <w:jc w:val="center"/>
        </w:trPr>
        <w:tc>
          <w:tcPr>
            <w:tcW w:w="14206" w:type="dxa"/>
            <w:gridSpan w:val="10"/>
            <w:shd w:val="clear" w:color="auto" w:fill="D9D9D9"/>
            <w:tcMar>
              <w:top w:w="0" w:type="dxa"/>
              <w:left w:w="108" w:type="dxa"/>
              <w:bottom w:w="0" w:type="dxa"/>
              <w:right w:w="108" w:type="dxa"/>
            </w:tcMar>
          </w:tcPr>
          <w:p w14:paraId="1282E84E" w14:textId="75B5139A" w:rsidR="005630FE" w:rsidRPr="00B93779" w:rsidRDefault="005630FE" w:rsidP="005630FE">
            <w:pPr>
              <w:spacing w:before="60" w:after="60"/>
              <w:jc w:val="center"/>
              <w:rPr>
                <w:rFonts w:ascii="Times New Roman" w:eastAsia="Arial" w:hAnsi="Times New Roman" w:cs="Times New Roman"/>
                <w:sz w:val="28"/>
                <w:szCs w:val="28"/>
              </w:rPr>
            </w:pPr>
            <w:r w:rsidRPr="005630FE">
              <w:rPr>
                <w:rFonts w:ascii="Times New Roman" w:eastAsia="Arial" w:hAnsi="Times New Roman" w:cs="Times New Roman"/>
                <w:b/>
                <w:sz w:val="28"/>
                <w:szCs w:val="28"/>
              </w:rPr>
              <w:t>Стратегічна ціль С: «Розвинута система Громадського здоров'я »</w:t>
            </w:r>
          </w:p>
        </w:tc>
      </w:tr>
      <w:tr w:rsidR="005630FE" w:rsidRPr="00B93779" w14:paraId="72AD2B1B" w14:textId="77777777" w:rsidTr="00D272CC">
        <w:trPr>
          <w:gridAfter w:val="1"/>
          <w:wAfter w:w="68" w:type="dxa"/>
          <w:trHeight w:val="894"/>
          <w:jc w:val="center"/>
        </w:trPr>
        <w:tc>
          <w:tcPr>
            <w:tcW w:w="810" w:type="dxa"/>
            <w:shd w:val="clear" w:color="auto" w:fill="D9D9D9"/>
            <w:tcMar>
              <w:top w:w="0" w:type="dxa"/>
              <w:left w:w="108" w:type="dxa"/>
              <w:bottom w:w="0" w:type="dxa"/>
              <w:right w:w="108" w:type="dxa"/>
            </w:tcMar>
          </w:tcPr>
          <w:p w14:paraId="41179E32" w14:textId="57C56419" w:rsidR="005630FE" w:rsidRPr="00B93779" w:rsidRDefault="005630FE" w:rsidP="003018AC">
            <w:pPr>
              <w:spacing w:before="60" w:after="60"/>
              <w:rPr>
                <w:rFonts w:ascii="Times New Roman" w:eastAsia="Arial" w:hAnsi="Times New Roman" w:cs="Times New Roman"/>
                <w:sz w:val="28"/>
                <w:szCs w:val="28"/>
              </w:rPr>
            </w:pPr>
            <w:r>
              <w:rPr>
                <w:rFonts w:ascii="Times New Roman" w:eastAsia="Arial" w:hAnsi="Times New Roman" w:cs="Times New Roman"/>
                <w:sz w:val="28"/>
                <w:szCs w:val="28"/>
              </w:rPr>
              <w:t>№</w:t>
            </w:r>
          </w:p>
        </w:tc>
        <w:tc>
          <w:tcPr>
            <w:tcW w:w="2835" w:type="dxa"/>
            <w:shd w:val="clear" w:color="auto" w:fill="D9D9D9"/>
            <w:tcMar>
              <w:top w:w="0" w:type="dxa"/>
              <w:left w:w="108" w:type="dxa"/>
              <w:bottom w:w="0" w:type="dxa"/>
              <w:right w:w="108" w:type="dxa"/>
            </w:tcMar>
          </w:tcPr>
          <w:p w14:paraId="421CCCFD" w14:textId="77777777" w:rsidR="005630FE" w:rsidRPr="00B93779" w:rsidRDefault="005630FE" w:rsidP="003018AC">
            <w:pPr>
              <w:spacing w:before="60" w:after="60"/>
              <w:rPr>
                <w:rFonts w:ascii="Times New Roman" w:eastAsia="Arial" w:hAnsi="Times New Roman" w:cs="Times New Roman"/>
                <w:sz w:val="28"/>
                <w:szCs w:val="28"/>
              </w:rPr>
            </w:pPr>
            <w:r w:rsidRPr="00B93779">
              <w:rPr>
                <w:rFonts w:ascii="Times New Roman" w:eastAsia="Arial" w:hAnsi="Times New Roman" w:cs="Times New Roman"/>
                <w:sz w:val="28"/>
                <w:szCs w:val="28"/>
              </w:rPr>
              <w:t>Пріоритети (основні заходи)</w:t>
            </w:r>
          </w:p>
        </w:tc>
        <w:tc>
          <w:tcPr>
            <w:tcW w:w="2169" w:type="dxa"/>
            <w:shd w:val="clear" w:color="auto" w:fill="D9D9D9"/>
            <w:tcMar>
              <w:top w:w="0" w:type="dxa"/>
              <w:left w:w="108" w:type="dxa"/>
              <w:bottom w:w="0" w:type="dxa"/>
              <w:right w:w="108" w:type="dxa"/>
            </w:tcMar>
          </w:tcPr>
          <w:p w14:paraId="65F0E42B" w14:textId="77777777" w:rsidR="005630FE" w:rsidRPr="00B93779" w:rsidRDefault="005630FE" w:rsidP="003018AC">
            <w:pPr>
              <w:spacing w:before="60" w:after="60"/>
              <w:rPr>
                <w:rFonts w:ascii="Times New Roman" w:eastAsia="Arial" w:hAnsi="Times New Roman" w:cs="Times New Roman"/>
                <w:sz w:val="28"/>
                <w:szCs w:val="28"/>
              </w:rPr>
            </w:pPr>
            <w:r w:rsidRPr="00B93779">
              <w:rPr>
                <w:rFonts w:ascii="Times New Roman" w:eastAsia="Arial" w:hAnsi="Times New Roman" w:cs="Times New Roman"/>
                <w:sz w:val="28"/>
                <w:szCs w:val="28"/>
              </w:rPr>
              <w:t>Індикатор</w:t>
            </w:r>
          </w:p>
        </w:tc>
        <w:tc>
          <w:tcPr>
            <w:tcW w:w="1552" w:type="dxa"/>
            <w:shd w:val="clear" w:color="auto" w:fill="D9D9D9"/>
            <w:tcMar>
              <w:top w:w="0" w:type="dxa"/>
              <w:left w:w="108" w:type="dxa"/>
              <w:bottom w:w="0" w:type="dxa"/>
              <w:right w:w="108" w:type="dxa"/>
            </w:tcMar>
          </w:tcPr>
          <w:p w14:paraId="656E32CA" w14:textId="77777777" w:rsidR="005630FE" w:rsidRPr="00B93779" w:rsidRDefault="005630FE" w:rsidP="003018AC">
            <w:pPr>
              <w:spacing w:before="60" w:after="60"/>
              <w:rPr>
                <w:rFonts w:ascii="Times New Roman" w:eastAsia="Arial" w:hAnsi="Times New Roman" w:cs="Times New Roman"/>
                <w:sz w:val="28"/>
                <w:szCs w:val="28"/>
              </w:rPr>
            </w:pPr>
            <w:r w:rsidRPr="00B93779">
              <w:rPr>
                <w:rFonts w:ascii="Times New Roman" w:eastAsia="Arial" w:hAnsi="Times New Roman" w:cs="Times New Roman"/>
                <w:sz w:val="28"/>
                <w:szCs w:val="28"/>
              </w:rPr>
              <w:t>Період імплементації (в роках)</w:t>
            </w:r>
          </w:p>
        </w:tc>
        <w:tc>
          <w:tcPr>
            <w:tcW w:w="1635" w:type="dxa"/>
            <w:shd w:val="clear" w:color="auto" w:fill="D9D9D9"/>
            <w:tcMar>
              <w:top w:w="0" w:type="dxa"/>
              <w:left w:w="108" w:type="dxa"/>
              <w:bottom w:w="0" w:type="dxa"/>
              <w:right w:w="108" w:type="dxa"/>
            </w:tcMar>
          </w:tcPr>
          <w:p w14:paraId="4F9F622C" w14:textId="77777777" w:rsidR="005630FE" w:rsidRPr="00B93779" w:rsidRDefault="005630FE" w:rsidP="003018AC">
            <w:pPr>
              <w:spacing w:before="60" w:after="60"/>
              <w:rPr>
                <w:rFonts w:ascii="Times New Roman" w:eastAsia="Arial" w:hAnsi="Times New Roman" w:cs="Times New Roman"/>
                <w:sz w:val="28"/>
                <w:szCs w:val="28"/>
              </w:rPr>
            </w:pPr>
            <w:r w:rsidRPr="00B93779">
              <w:rPr>
                <w:rFonts w:ascii="Times New Roman" w:eastAsia="Arial" w:hAnsi="Times New Roman" w:cs="Times New Roman"/>
                <w:sz w:val="28"/>
                <w:szCs w:val="28"/>
              </w:rPr>
              <w:t>Відповідальні</w:t>
            </w:r>
          </w:p>
        </w:tc>
        <w:tc>
          <w:tcPr>
            <w:tcW w:w="1624" w:type="dxa"/>
            <w:gridSpan w:val="2"/>
            <w:shd w:val="clear" w:color="auto" w:fill="D9D9D9"/>
            <w:tcMar>
              <w:top w:w="0" w:type="dxa"/>
              <w:left w:w="108" w:type="dxa"/>
              <w:bottom w:w="0" w:type="dxa"/>
              <w:right w:w="108" w:type="dxa"/>
            </w:tcMar>
          </w:tcPr>
          <w:p w14:paraId="30861651" w14:textId="77777777" w:rsidR="005630FE" w:rsidRPr="00B93779" w:rsidRDefault="005630FE" w:rsidP="003018AC">
            <w:pPr>
              <w:spacing w:before="60" w:after="60"/>
              <w:rPr>
                <w:rFonts w:ascii="Times New Roman" w:eastAsia="Arial" w:hAnsi="Times New Roman" w:cs="Times New Roman"/>
                <w:sz w:val="28"/>
                <w:szCs w:val="28"/>
              </w:rPr>
            </w:pPr>
            <w:r w:rsidRPr="00B93779">
              <w:rPr>
                <w:rFonts w:ascii="Times New Roman" w:eastAsia="Arial" w:hAnsi="Times New Roman" w:cs="Times New Roman"/>
                <w:sz w:val="28"/>
                <w:szCs w:val="28"/>
              </w:rPr>
              <w:t>Очікувані витрати</w:t>
            </w:r>
            <w:r w:rsidRPr="00B93779">
              <w:rPr>
                <w:rFonts w:ascii="Times New Roman" w:eastAsia="Arial" w:hAnsi="Times New Roman" w:cs="Times New Roman"/>
                <w:sz w:val="28"/>
                <w:szCs w:val="28"/>
              </w:rPr>
              <w:br/>
              <w:t xml:space="preserve">(в </w:t>
            </w:r>
            <w:proofErr w:type="spellStart"/>
            <w:r w:rsidRPr="00B93779">
              <w:rPr>
                <w:rFonts w:ascii="Times New Roman" w:eastAsia="Arial" w:hAnsi="Times New Roman" w:cs="Times New Roman"/>
                <w:sz w:val="28"/>
                <w:szCs w:val="28"/>
              </w:rPr>
              <w:t>грн</w:t>
            </w:r>
            <w:proofErr w:type="spellEnd"/>
            <w:r w:rsidRPr="00B93779">
              <w:rPr>
                <w:rFonts w:ascii="Times New Roman" w:eastAsia="Arial" w:hAnsi="Times New Roman" w:cs="Times New Roman"/>
                <w:sz w:val="28"/>
                <w:szCs w:val="28"/>
              </w:rPr>
              <w:t>)</w:t>
            </w:r>
          </w:p>
        </w:tc>
        <w:tc>
          <w:tcPr>
            <w:tcW w:w="1985" w:type="dxa"/>
            <w:shd w:val="clear" w:color="auto" w:fill="D9D9D9"/>
            <w:tcMar>
              <w:top w:w="0" w:type="dxa"/>
              <w:left w:w="108" w:type="dxa"/>
              <w:bottom w:w="0" w:type="dxa"/>
              <w:right w:w="108" w:type="dxa"/>
            </w:tcMar>
          </w:tcPr>
          <w:p w14:paraId="2312DD38" w14:textId="77777777" w:rsidR="005630FE" w:rsidRPr="00B93779" w:rsidRDefault="005630FE" w:rsidP="003018AC">
            <w:pPr>
              <w:spacing w:before="60" w:after="60"/>
              <w:rPr>
                <w:rFonts w:ascii="Times New Roman" w:eastAsia="Arial" w:hAnsi="Times New Roman" w:cs="Times New Roman"/>
                <w:sz w:val="28"/>
                <w:szCs w:val="28"/>
              </w:rPr>
            </w:pPr>
            <w:r w:rsidRPr="00B93779">
              <w:rPr>
                <w:rFonts w:ascii="Times New Roman" w:eastAsia="Arial" w:hAnsi="Times New Roman" w:cs="Times New Roman"/>
                <w:sz w:val="28"/>
                <w:szCs w:val="28"/>
              </w:rPr>
              <w:t>Джерело фінансування</w:t>
            </w:r>
          </w:p>
        </w:tc>
        <w:tc>
          <w:tcPr>
            <w:tcW w:w="1596" w:type="dxa"/>
            <w:gridSpan w:val="2"/>
            <w:shd w:val="clear" w:color="auto" w:fill="D9D9D9"/>
            <w:tcMar>
              <w:top w:w="0" w:type="dxa"/>
              <w:left w:w="108" w:type="dxa"/>
              <w:bottom w:w="0" w:type="dxa"/>
              <w:right w:w="108" w:type="dxa"/>
            </w:tcMar>
          </w:tcPr>
          <w:p w14:paraId="25BD853D" w14:textId="77777777" w:rsidR="005630FE" w:rsidRPr="00B93779" w:rsidRDefault="005630FE" w:rsidP="003018AC">
            <w:pPr>
              <w:spacing w:before="60" w:after="60"/>
              <w:rPr>
                <w:rFonts w:ascii="Times New Roman" w:eastAsia="Arial" w:hAnsi="Times New Roman" w:cs="Times New Roman"/>
                <w:sz w:val="28"/>
                <w:szCs w:val="28"/>
              </w:rPr>
            </w:pPr>
            <w:r w:rsidRPr="00B93779">
              <w:rPr>
                <w:rFonts w:ascii="Times New Roman" w:eastAsia="Arial" w:hAnsi="Times New Roman" w:cs="Times New Roman"/>
                <w:sz w:val="28"/>
                <w:szCs w:val="28"/>
              </w:rPr>
              <w:t>Коментарі</w:t>
            </w:r>
          </w:p>
        </w:tc>
      </w:tr>
      <w:tr w:rsidR="001C6306" w:rsidRPr="00B93779" w14:paraId="0F139C4B" w14:textId="77777777" w:rsidTr="00D272CC">
        <w:trPr>
          <w:gridAfter w:val="1"/>
          <w:wAfter w:w="68" w:type="dxa"/>
          <w:jc w:val="center"/>
        </w:trPr>
        <w:tc>
          <w:tcPr>
            <w:tcW w:w="810" w:type="dxa"/>
            <w:shd w:val="clear" w:color="auto" w:fill="F2F2F2"/>
            <w:tcMar>
              <w:top w:w="0" w:type="dxa"/>
              <w:left w:w="108" w:type="dxa"/>
              <w:bottom w:w="0" w:type="dxa"/>
              <w:right w:w="108" w:type="dxa"/>
            </w:tcMar>
          </w:tcPr>
          <w:p w14:paraId="57993E6F" w14:textId="77777777" w:rsidR="001C6306" w:rsidRPr="00B93779" w:rsidRDefault="000F212B" w:rsidP="00B93779">
            <w:pPr>
              <w:spacing w:before="60" w:after="60"/>
              <w:rPr>
                <w:rFonts w:ascii="Times New Roman" w:eastAsia="Arial" w:hAnsi="Times New Roman" w:cs="Times New Roman"/>
                <w:sz w:val="28"/>
                <w:szCs w:val="28"/>
              </w:rPr>
            </w:pPr>
            <w:r w:rsidRPr="00B93779">
              <w:rPr>
                <w:rFonts w:ascii="Times New Roman" w:eastAsia="Arial" w:hAnsi="Times New Roman" w:cs="Times New Roman"/>
                <w:sz w:val="28"/>
                <w:szCs w:val="28"/>
              </w:rPr>
              <w:t>a</w:t>
            </w:r>
          </w:p>
        </w:tc>
        <w:tc>
          <w:tcPr>
            <w:tcW w:w="2835" w:type="dxa"/>
            <w:shd w:val="clear" w:color="auto" w:fill="F2F2F2"/>
            <w:tcMar>
              <w:top w:w="0" w:type="dxa"/>
              <w:left w:w="108" w:type="dxa"/>
              <w:bottom w:w="0" w:type="dxa"/>
              <w:right w:w="108" w:type="dxa"/>
            </w:tcMar>
          </w:tcPr>
          <w:p w14:paraId="2CFCFB0C" w14:textId="77777777" w:rsidR="001C6306" w:rsidRPr="00B93779" w:rsidRDefault="000F212B" w:rsidP="00B93779">
            <w:pPr>
              <w:spacing w:before="60" w:after="60"/>
              <w:rPr>
                <w:rFonts w:ascii="Times New Roman" w:eastAsia="Arial" w:hAnsi="Times New Roman" w:cs="Times New Roman"/>
                <w:sz w:val="28"/>
                <w:szCs w:val="28"/>
              </w:rPr>
            </w:pPr>
            <w:r w:rsidRPr="00B93779">
              <w:rPr>
                <w:rFonts w:ascii="Times New Roman" w:eastAsia="Arial" w:hAnsi="Times New Roman" w:cs="Times New Roman"/>
                <w:sz w:val="28"/>
                <w:szCs w:val="28"/>
              </w:rPr>
              <w:t>b</w:t>
            </w:r>
          </w:p>
        </w:tc>
        <w:tc>
          <w:tcPr>
            <w:tcW w:w="2169" w:type="dxa"/>
            <w:shd w:val="clear" w:color="auto" w:fill="F2F2F2"/>
            <w:tcMar>
              <w:top w:w="0" w:type="dxa"/>
              <w:left w:w="108" w:type="dxa"/>
              <w:bottom w:w="0" w:type="dxa"/>
              <w:right w:w="108" w:type="dxa"/>
            </w:tcMar>
          </w:tcPr>
          <w:p w14:paraId="0037C338" w14:textId="77777777" w:rsidR="001C6306" w:rsidRPr="00B93779" w:rsidRDefault="000F212B" w:rsidP="00B93779">
            <w:pPr>
              <w:spacing w:before="60" w:after="60"/>
              <w:rPr>
                <w:rFonts w:ascii="Times New Roman" w:eastAsia="Arial" w:hAnsi="Times New Roman" w:cs="Times New Roman"/>
                <w:sz w:val="28"/>
                <w:szCs w:val="28"/>
              </w:rPr>
            </w:pPr>
            <w:r w:rsidRPr="00B93779">
              <w:rPr>
                <w:rFonts w:ascii="Times New Roman" w:eastAsia="Arial" w:hAnsi="Times New Roman" w:cs="Times New Roman"/>
                <w:sz w:val="28"/>
                <w:szCs w:val="28"/>
              </w:rPr>
              <w:t>c</w:t>
            </w:r>
          </w:p>
        </w:tc>
        <w:tc>
          <w:tcPr>
            <w:tcW w:w="1552" w:type="dxa"/>
            <w:shd w:val="clear" w:color="auto" w:fill="F2F2F2"/>
            <w:tcMar>
              <w:top w:w="0" w:type="dxa"/>
              <w:left w:w="108" w:type="dxa"/>
              <w:bottom w:w="0" w:type="dxa"/>
              <w:right w:w="108" w:type="dxa"/>
            </w:tcMar>
          </w:tcPr>
          <w:p w14:paraId="7648F63C" w14:textId="77777777" w:rsidR="001C6306" w:rsidRPr="00B93779" w:rsidRDefault="000F212B" w:rsidP="00B93779">
            <w:pPr>
              <w:spacing w:before="60" w:after="60"/>
              <w:rPr>
                <w:rFonts w:ascii="Times New Roman" w:eastAsia="Arial" w:hAnsi="Times New Roman" w:cs="Times New Roman"/>
                <w:sz w:val="28"/>
                <w:szCs w:val="28"/>
              </w:rPr>
            </w:pPr>
            <w:r w:rsidRPr="00B93779">
              <w:rPr>
                <w:rFonts w:ascii="Times New Roman" w:eastAsia="Arial" w:hAnsi="Times New Roman" w:cs="Times New Roman"/>
                <w:sz w:val="28"/>
                <w:szCs w:val="28"/>
              </w:rPr>
              <w:t>d</w:t>
            </w:r>
          </w:p>
        </w:tc>
        <w:tc>
          <w:tcPr>
            <w:tcW w:w="1635" w:type="dxa"/>
            <w:shd w:val="clear" w:color="auto" w:fill="F2F2F2"/>
            <w:tcMar>
              <w:top w:w="0" w:type="dxa"/>
              <w:left w:w="108" w:type="dxa"/>
              <w:bottom w:w="0" w:type="dxa"/>
              <w:right w:w="108" w:type="dxa"/>
            </w:tcMar>
          </w:tcPr>
          <w:p w14:paraId="681B5328" w14:textId="77777777" w:rsidR="001C6306" w:rsidRPr="00B93779" w:rsidRDefault="000F212B" w:rsidP="00B93779">
            <w:pPr>
              <w:spacing w:before="60" w:after="60"/>
              <w:rPr>
                <w:rFonts w:ascii="Times New Roman" w:eastAsia="Arial" w:hAnsi="Times New Roman" w:cs="Times New Roman"/>
                <w:sz w:val="28"/>
                <w:szCs w:val="28"/>
              </w:rPr>
            </w:pPr>
            <w:r w:rsidRPr="00B93779">
              <w:rPr>
                <w:rFonts w:ascii="Times New Roman" w:eastAsia="Arial" w:hAnsi="Times New Roman" w:cs="Times New Roman"/>
                <w:sz w:val="28"/>
                <w:szCs w:val="28"/>
              </w:rPr>
              <w:t>e</w:t>
            </w:r>
          </w:p>
        </w:tc>
        <w:tc>
          <w:tcPr>
            <w:tcW w:w="1624" w:type="dxa"/>
            <w:gridSpan w:val="2"/>
            <w:shd w:val="clear" w:color="auto" w:fill="F2F2F2"/>
            <w:tcMar>
              <w:top w:w="0" w:type="dxa"/>
              <w:left w:w="108" w:type="dxa"/>
              <w:bottom w:w="0" w:type="dxa"/>
              <w:right w:w="108" w:type="dxa"/>
            </w:tcMar>
          </w:tcPr>
          <w:p w14:paraId="7B521B64" w14:textId="77777777" w:rsidR="001C6306" w:rsidRPr="00B93779" w:rsidRDefault="000F212B" w:rsidP="00B93779">
            <w:pPr>
              <w:spacing w:before="60" w:after="60"/>
              <w:rPr>
                <w:rFonts w:ascii="Times New Roman" w:eastAsia="Arial" w:hAnsi="Times New Roman" w:cs="Times New Roman"/>
                <w:sz w:val="28"/>
                <w:szCs w:val="28"/>
              </w:rPr>
            </w:pPr>
            <w:r w:rsidRPr="00B93779">
              <w:rPr>
                <w:rFonts w:ascii="Times New Roman" w:eastAsia="Arial" w:hAnsi="Times New Roman" w:cs="Times New Roman"/>
                <w:sz w:val="28"/>
                <w:szCs w:val="28"/>
              </w:rPr>
              <w:t>f</w:t>
            </w:r>
          </w:p>
        </w:tc>
        <w:tc>
          <w:tcPr>
            <w:tcW w:w="1985" w:type="dxa"/>
            <w:shd w:val="clear" w:color="auto" w:fill="F2F2F2"/>
            <w:tcMar>
              <w:top w:w="0" w:type="dxa"/>
              <w:left w:w="108" w:type="dxa"/>
              <w:bottom w:w="0" w:type="dxa"/>
              <w:right w:w="108" w:type="dxa"/>
            </w:tcMar>
          </w:tcPr>
          <w:p w14:paraId="17F1C0D2" w14:textId="77777777" w:rsidR="001C6306" w:rsidRPr="00B93779" w:rsidRDefault="000F212B" w:rsidP="00B93779">
            <w:pPr>
              <w:spacing w:before="60" w:after="60"/>
              <w:rPr>
                <w:rFonts w:ascii="Times New Roman" w:eastAsia="Arial" w:hAnsi="Times New Roman" w:cs="Times New Roman"/>
                <w:sz w:val="28"/>
                <w:szCs w:val="28"/>
              </w:rPr>
            </w:pPr>
            <w:r w:rsidRPr="00B93779">
              <w:rPr>
                <w:rFonts w:ascii="Times New Roman" w:eastAsia="Arial" w:hAnsi="Times New Roman" w:cs="Times New Roman"/>
                <w:sz w:val="28"/>
                <w:szCs w:val="28"/>
              </w:rPr>
              <w:t>g</w:t>
            </w:r>
          </w:p>
        </w:tc>
        <w:tc>
          <w:tcPr>
            <w:tcW w:w="1596" w:type="dxa"/>
            <w:gridSpan w:val="2"/>
            <w:shd w:val="clear" w:color="auto" w:fill="F2F2F2"/>
            <w:tcMar>
              <w:top w:w="0" w:type="dxa"/>
              <w:left w:w="108" w:type="dxa"/>
              <w:bottom w:w="0" w:type="dxa"/>
              <w:right w:w="108" w:type="dxa"/>
            </w:tcMar>
          </w:tcPr>
          <w:p w14:paraId="307EE493" w14:textId="77777777" w:rsidR="001C6306" w:rsidRPr="00B93779" w:rsidRDefault="000F212B" w:rsidP="00B93779">
            <w:pPr>
              <w:spacing w:before="60" w:after="60"/>
              <w:rPr>
                <w:rFonts w:ascii="Times New Roman" w:eastAsia="Arial" w:hAnsi="Times New Roman" w:cs="Times New Roman"/>
                <w:sz w:val="28"/>
                <w:szCs w:val="28"/>
              </w:rPr>
            </w:pPr>
            <w:r w:rsidRPr="00B93779">
              <w:rPr>
                <w:rFonts w:ascii="Times New Roman" w:eastAsia="Arial" w:hAnsi="Times New Roman" w:cs="Times New Roman"/>
                <w:sz w:val="28"/>
                <w:szCs w:val="28"/>
              </w:rPr>
              <w:t>h</w:t>
            </w:r>
          </w:p>
        </w:tc>
      </w:tr>
      <w:tr w:rsidR="001C6306" w:rsidRPr="00B93779" w14:paraId="06FDE24B" w14:textId="77777777" w:rsidTr="00D272CC">
        <w:trPr>
          <w:gridAfter w:val="1"/>
          <w:wAfter w:w="68" w:type="dxa"/>
          <w:jc w:val="center"/>
        </w:trPr>
        <w:tc>
          <w:tcPr>
            <w:tcW w:w="14206" w:type="dxa"/>
            <w:gridSpan w:val="10"/>
            <w:tcMar>
              <w:top w:w="0" w:type="dxa"/>
              <w:left w:w="108" w:type="dxa"/>
              <w:bottom w:w="0" w:type="dxa"/>
              <w:right w:w="108" w:type="dxa"/>
            </w:tcMar>
          </w:tcPr>
          <w:p w14:paraId="36C6E2F7" w14:textId="1CAD3B86" w:rsidR="001C6306" w:rsidRPr="005630FE" w:rsidRDefault="000F212B" w:rsidP="005630FE">
            <w:pPr>
              <w:spacing w:before="60" w:after="60"/>
              <w:jc w:val="center"/>
              <w:rPr>
                <w:rFonts w:ascii="Times New Roman" w:eastAsia="Times New Roman" w:hAnsi="Times New Roman" w:cs="Times New Roman"/>
                <w:b/>
                <w:sz w:val="28"/>
                <w:szCs w:val="28"/>
              </w:rPr>
            </w:pPr>
            <w:r w:rsidRPr="00B93779">
              <w:rPr>
                <w:rFonts w:ascii="Times New Roman" w:eastAsia="Arial" w:hAnsi="Times New Roman" w:cs="Times New Roman"/>
                <w:b/>
                <w:sz w:val="28"/>
                <w:szCs w:val="28"/>
              </w:rPr>
              <w:t>Операційна ціль С.1:</w:t>
            </w:r>
            <w:r w:rsidRPr="00B93779">
              <w:rPr>
                <w:rFonts w:ascii="Times New Roman" w:eastAsia="Arial" w:hAnsi="Times New Roman" w:cs="Times New Roman"/>
                <w:b/>
                <w:sz w:val="28"/>
                <w:szCs w:val="28"/>
              </w:rPr>
              <w:t> </w:t>
            </w:r>
            <w:r w:rsidRPr="00B93779">
              <w:rPr>
                <w:rFonts w:ascii="Times New Roman" w:eastAsia="Times New Roman" w:hAnsi="Times New Roman" w:cs="Times New Roman"/>
                <w:b/>
                <w:sz w:val="28"/>
                <w:szCs w:val="28"/>
              </w:rPr>
              <w:t>Профілактика та лікування соціально значущих захворювань (залежності, ТВС, СНІД)</w:t>
            </w:r>
          </w:p>
        </w:tc>
      </w:tr>
      <w:tr w:rsidR="001C6306" w:rsidRPr="00B93779" w14:paraId="24DBFA3D" w14:textId="77777777" w:rsidTr="00D272CC">
        <w:trPr>
          <w:gridAfter w:val="1"/>
          <w:wAfter w:w="68" w:type="dxa"/>
          <w:trHeight w:val="720"/>
          <w:jc w:val="center"/>
        </w:trPr>
        <w:tc>
          <w:tcPr>
            <w:tcW w:w="810" w:type="dxa"/>
            <w:tcMar>
              <w:top w:w="100" w:type="dxa"/>
              <w:left w:w="100" w:type="dxa"/>
              <w:bottom w:w="100" w:type="dxa"/>
              <w:right w:w="100" w:type="dxa"/>
            </w:tcMar>
          </w:tcPr>
          <w:p w14:paraId="54DF1270" w14:textId="77777777" w:rsidR="001C6306" w:rsidRPr="00B93779" w:rsidRDefault="000F212B" w:rsidP="00B93779">
            <w:pPr>
              <w:spacing w:after="0" w:line="240" w:lineRule="auto"/>
              <w:rPr>
                <w:rFonts w:ascii="Times New Roman" w:hAnsi="Times New Roman" w:cs="Times New Roman"/>
                <w:sz w:val="28"/>
                <w:szCs w:val="28"/>
              </w:rPr>
            </w:pPr>
            <w:r w:rsidRPr="005630FE">
              <w:rPr>
                <w:rFonts w:ascii="Times New Roman" w:hAnsi="Times New Roman" w:cs="Times New Roman"/>
                <w:sz w:val="24"/>
                <w:szCs w:val="24"/>
              </w:rPr>
              <w:t>С.1.1</w:t>
            </w:r>
            <w:r w:rsidRPr="00B93779">
              <w:rPr>
                <w:rFonts w:ascii="Times New Roman" w:hAnsi="Times New Roman" w:cs="Times New Roman"/>
                <w:sz w:val="28"/>
                <w:szCs w:val="28"/>
              </w:rPr>
              <w:t>.</w:t>
            </w:r>
          </w:p>
        </w:tc>
        <w:tc>
          <w:tcPr>
            <w:tcW w:w="2835" w:type="dxa"/>
            <w:tcMar>
              <w:top w:w="100" w:type="dxa"/>
              <w:left w:w="100" w:type="dxa"/>
              <w:bottom w:w="100" w:type="dxa"/>
              <w:right w:w="100" w:type="dxa"/>
            </w:tcMar>
          </w:tcPr>
          <w:p w14:paraId="0CD33F90" w14:textId="12182B9E"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 xml:space="preserve">Закупівля контрацептивів для певних категорій населення (підлітки та молодь, жінки з малозабезпечених сімей, ВІЛ-інфікованих осіб, </w:t>
            </w:r>
            <w:r w:rsidRPr="00B93779">
              <w:rPr>
                <w:rFonts w:ascii="Times New Roman" w:hAnsi="Times New Roman" w:cs="Times New Roman"/>
                <w:sz w:val="28"/>
                <w:szCs w:val="28"/>
              </w:rPr>
              <w:lastRenderedPageBreak/>
              <w:t>жінки, яким протипоказана вагітність за станом здоров’я)</w:t>
            </w:r>
            <w:r w:rsidR="005630FE">
              <w:rPr>
                <w:rFonts w:ascii="Times New Roman" w:hAnsi="Times New Roman" w:cs="Times New Roman"/>
                <w:sz w:val="28"/>
                <w:szCs w:val="28"/>
              </w:rPr>
              <w:t>.</w:t>
            </w:r>
          </w:p>
        </w:tc>
        <w:tc>
          <w:tcPr>
            <w:tcW w:w="2169" w:type="dxa"/>
            <w:tcMar>
              <w:top w:w="100" w:type="dxa"/>
              <w:left w:w="100" w:type="dxa"/>
              <w:bottom w:w="100" w:type="dxa"/>
              <w:right w:w="100" w:type="dxa"/>
            </w:tcMar>
          </w:tcPr>
          <w:p w14:paraId="1F3A27DE" w14:textId="4DF02DC1"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lastRenderedPageBreak/>
              <w:t xml:space="preserve">Кількість осіб з перелічених категорій, забезпечених </w:t>
            </w:r>
            <w:proofErr w:type="spellStart"/>
            <w:r w:rsidRPr="00B93779">
              <w:rPr>
                <w:rFonts w:ascii="Times New Roman" w:hAnsi="Times New Roman" w:cs="Times New Roman"/>
                <w:sz w:val="28"/>
                <w:szCs w:val="28"/>
              </w:rPr>
              <w:t>контрацептива</w:t>
            </w:r>
            <w:proofErr w:type="spellEnd"/>
            <w:r w:rsidR="005630FE">
              <w:rPr>
                <w:rFonts w:ascii="Times New Roman" w:hAnsi="Times New Roman" w:cs="Times New Roman"/>
                <w:sz w:val="28"/>
                <w:szCs w:val="28"/>
              </w:rPr>
              <w:t xml:space="preserve"> </w:t>
            </w:r>
            <w:r w:rsidRPr="00B93779">
              <w:rPr>
                <w:rFonts w:ascii="Times New Roman" w:hAnsi="Times New Roman" w:cs="Times New Roman"/>
                <w:sz w:val="28"/>
                <w:szCs w:val="28"/>
              </w:rPr>
              <w:t>ми</w:t>
            </w:r>
            <w:r w:rsidR="005630FE">
              <w:rPr>
                <w:rFonts w:ascii="Times New Roman" w:hAnsi="Times New Roman" w:cs="Times New Roman"/>
                <w:sz w:val="28"/>
                <w:szCs w:val="28"/>
              </w:rPr>
              <w:t>.</w:t>
            </w:r>
          </w:p>
        </w:tc>
        <w:tc>
          <w:tcPr>
            <w:tcW w:w="1552" w:type="dxa"/>
            <w:tcMar>
              <w:top w:w="100" w:type="dxa"/>
              <w:left w:w="100" w:type="dxa"/>
              <w:bottom w:w="100" w:type="dxa"/>
              <w:right w:w="100" w:type="dxa"/>
            </w:tcMar>
          </w:tcPr>
          <w:p w14:paraId="15183E1A"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Січень</w:t>
            </w:r>
          </w:p>
          <w:p w14:paraId="5E1325BD"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2022 –</w:t>
            </w:r>
          </w:p>
          <w:p w14:paraId="1F9BA9A4"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грудень</w:t>
            </w:r>
          </w:p>
          <w:p w14:paraId="31C7B439"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2027</w:t>
            </w:r>
          </w:p>
        </w:tc>
        <w:tc>
          <w:tcPr>
            <w:tcW w:w="1635" w:type="dxa"/>
            <w:tcMar>
              <w:top w:w="100" w:type="dxa"/>
              <w:left w:w="100" w:type="dxa"/>
              <w:bottom w:w="100" w:type="dxa"/>
              <w:right w:w="100" w:type="dxa"/>
            </w:tcMar>
          </w:tcPr>
          <w:p w14:paraId="2C86ADFA" w14:textId="29FFB452" w:rsidR="001C6306" w:rsidRPr="00B93779" w:rsidRDefault="00960B1D"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Директор КП «</w:t>
            </w:r>
            <w:proofErr w:type="spellStart"/>
            <w:r w:rsidRPr="00B93779">
              <w:rPr>
                <w:rFonts w:ascii="Times New Roman" w:hAnsi="Times New Roman" w:cs="Times New Roman"/>
                <w:sz w:val="28"/>
                <w:szCs w:val="28"/>
              </w:rPr>
              <w:t>Томаківська</w:t>
            </w:r>
            <w:proofErr w:type="spellEnd"/>
            <w:r w:rsidRPr="00B93779">
              <w:rPr>
                <w:rFonts w:ascii="Times New Roman" w:hAnsi="Times New Roman" w:cs="Times New Roman"/>
                <w:sz w:val="28"/>
                <w:szCs w:val="28"/>
              </w:rPr>
              <w:t xml:space="preserve"> ЦРЛ»</w:t>
            </w:r>
          </w:p>
        </w:tc>
        <w:tc>
          <w:tcPr>
            <w:tcW w:w="1624" w:type="dxa"/>
            <w:gridSpan w:val="2"/>
            <w:tcMar>
              <w:top w:w="100" w:type="dxa"/>
              <w:left w:w="100" w:type="dxa"/>
              <w:bottom w:w="100" w:type="dxa"/>
              <w:right w:w="100" w:type="dxa"/>
            </w:tcMar>
          </w:tcPr>
          <w:p w14:paraId="45CD1B6C" w14:textId="5236724C" w:rsidR="001C6306" w:rsidRPr="00B93779" w:rsidRDefault="00960B1D" w:rsidP="00B93779">
            <w:pPr>
              <w:spacing w:after="0" w:line="240" w:lineRule="auto"/>
              <w:rPr>
                <w:rFonts w:ascii="Times New Roman" w:hAnsi="Times New Roman" w:cs="Times New Roman"/>
                <w:sz w:val="28"/>
                <w:szCs w:val="28"/>
              </w:rPr>
            </w:pPr>
            <w:r w:rsidRPr="005630FE">
              <w:rPr>
                <w:rFonts w:ascii="Times New Roman" w:hAnsi="Times New Roman" w:cs="Times New Roman"/>
                <w:sz w:val="28"/>
                <w:szCs w:val="28"/>
              </w:rPr>
              <w:t>200000</w:t>
            </w:r>
          </w:p>
        </w:tc>
        <w:tc>
          <w:tcPr>
            <w:tcW w:w="1985" w:type="dxa"/>
            <w:tcMar>
              <w:top w:w="100" w:type="dxa"/>
              <w:left w:w="100" w:type="dxa"/>
              <w:bottom w:w="100" w:type="dxa"/>
              <w:right w:w="100" w:type="dxa"/>
            </w:tcMar>
          </w:tcPr>
          <w:p w14:paraId="2E0A79CD" w14:textId="444E1275" w:rsidR="00960B1D" w:rsidRPr="00B93779" w:rsidRDefault="00960B1D"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Місцевий бюджет</w:t>
            </w:r>
            <w:r w:rsidR="005630FE">
              <w:rPr>
                <w:rFonts w:ascii="Times New Roman" w:hAnsi="Times New Roman" w:cs="Times New Roman"/>
                <w:sz w:val="28"/>
                <w:szCs w:val="28"/>
              </w:rPr>
              <w:t>.</w:t>
            </w:r>
          </w:p>
          <w:p w14:paraId="62EF8968" w14:textId="0226E5FA" w:rsidR="00960B1D" w:rsidRPr="00B93779" w:rsidRDefault="00960B1D"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Обласний бюджет</w:t>
            </w:r>
            <w:r w:rsidR="005630FE">
              <w:rPr>
                <w:rFonts w:ascii="Times New Roman" w:hAnsi="Times New Roman" w:cs="Times New Roman"/>
                <w:sz w:val="28"/>
                <w:szCs w:val="28"/>
              </w:rPr>
              <w:t>.</w:t>
            </w:r>
          </w:p>
          <w:p w14:paraId="1A77561E" w14:textId="295168A3" w:rsidR="00960B1D" w:rsidRPr="00B93779" w:rsidRDefault="00960B1D"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Державний бюджет</w:t>
            </w:r>
            <w:r w:rsidR="005630FE">
              <w:rPr>
                <w:rFonts w:ascii="Times New Roman" w:hAnsi="Times New Roman" w:cs="Times New Roman"/>
                <w:sz w:val="28"/>
                <w:szCs w:val="28"/>
              </w:rPr>
              <w:t>.</w:t>
            </w:r>
          </w:p>
          <w:p w14:paraId="4B628D60" w14:textId="3327ED44" w:rsidR="001C6306" w:rsidRPr="00B93779" w:rsidRDefault="00960B1D"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 xml:space="preserve">Інші кошти, не заборонені </w:t>
            </w:r>
            <w:r w:rsidRPr="00B93779">
              <w:rPr>
                <w:rFonts w:ascii="Times New Roman" w:hAnsi="Times New Roman" w:cs="Times New Roman"/>
                <w:sz w:val="28"/>
                <w:szCs w:val="28"/>
              </w:rPr>
              <w:lastRenderedPageBreak/>
              <w:t>законом</w:t>
            </w:r>
            <w:r w:rsidR="005630FE">
              <w:rPr>
                <w:rFonts w:ascii="Times New Roman" w:hAnsi="Times New Roman" w:cs="Times New Roman"/>
                <w:sz w:val="28"/>
                <w:szCs w:val="28"/>
              </w:rPr>
              <w:t>.</w:t>
            </w:r>
          </w:p>
        </w:tc>
        <w:tc>
          <w:tcPr>
            <w:tcW w:w="1596" w:type="dxa"/>
            <w:gridSpan w:val="2"/>
            <w:tcMar>
              <w:top w:w="100" w:type="dxa"/>
              <w:left w:w="100" w:type="dxa"/>
              <w:bottom w:w="100" w:type="dxa"/>
              <w:right w:w="100" w:type="dxa"/>
            </w:tcMar>
          </w:tcPr>
          <w:p w14:paraId="1ED67890" w14:textId="77777777" w:rsidR="001C6306" w:rsidRPr="00B93779" w:rsidRDefault="001C6306" w:rsidP="00B93779">
            <w:pPr>
              <w:spacing w:after="0" w:line="240" w:lineRule="auto"/>
              <w:rPr>
                <w:rFonts w:ascii="Times New Roman" w:hAnsi="Times New Roman" w:cs="Times New Roman"/>
                <w:sz w:val="28"/>
                <w:szCs w:val="28"/>
              </w:rPr>
            </w:pPr>
          </w:p>
        </w:tc>
      </w:tr>
      <w:tr w:rsidR="001C6306" w:rsidRPr="00B93779" w14:paraId="78E67DEA" w14:textId="77777777" w:rsidTr="00D272CC">
        <w:trPr>
          <w:gridAfter w:val="1"/>
          <w:wAfter w:w="68" w:type="dxa"/>
          <w:jc w:val="center"/>
        </w:trPr>
        <w:tc>
          <w:tcPr>
            <w:tcW w:w="810" w:type="dxa"/>
            <w:tcMar>
              <w:top w:w="100" w:type="dxa"/>
              <w:left w:w="100" w:type="dxa"/>
              <w:bottom w:w="100" w:type="dxa"/>
              <w:right w:w="100" w:type="dxa"/>
            </w:tcMar>
          </w:tcPr>
          <w:p w14:paraId="261BCC68" w14:textId="77777777" w:rsidR="001C6306" w:rsidRPr="00B93779" w:rsidRDefault="000F212B" w:rsidP="00B93779">
            <w:pPr>
              <w:spacing w:after="0" w:line="240" w:lineRule="auto"/>
              <w:rPr>
                <w:rFonts w:ascii="Times New Roman" w:hAnsi="Times New Roman" w:cs="Times New Roman"/>
                <w:sz w:val="28"/>
                <w:szCs w:val="28"/>
              </w:rPr>
            </w:pPr>
            <w:r w:rsidRPr="005630FE">
              <w:rPr>
                <w:rFonts w:ascii="Times New Roman" w:hAnsi="Times New Roman" w:cs="Times New Roman"/>
                <w:sz w:val="24"/>
                <w:szCs w:val="24"/>
              </w:rPr>
              <w:lastRenderedPageBreak/>
              <w:t>С.1.2</w:t>
            </w:r>
            <w:r w:rsidRPr="00B93779">
              <w:rPr>
                <w:rFonts w:ascii="Times New Roman" w:hAnsi="Times New Roman" w:cs="Times New Roman"/>
                <w:sz w:val="28"/>
                <w:szCs w:val="28"/>
              </w:rPr>
              <w:t>.</w:t>
            </w:r>
          </w:p>
        </w:tc>
        <w:tc>
          <w:tcPr>
            <w:tcW w:w="2835" w:type="dxa"/>
            <w:tcMar>
              <w:top w:w="100" w:type="dxa"/>
              <w:left w:w="100" w:type="dxa"/>
              <w:bottom w:w="100" w:type="dxa"/>
              <w:right w:w="100" w:type="dxa"/>
            </w:tcMar>
          </w:tcPr>
          <w:p w14:paraId="137D67E2"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Забезпечення вільного доступу до безоплатного консультування та тестування на ВІЛ-інфекцію</w:t>
            </w:r>
          </w:p>
        </w:tc>
        <w:tc>
          <w:tcPr>
            <w:tcW w:w="2169" w:type="dxa"/>
            <w:tcMar>
              <w:top w:w="100" w:type="dxa"/>
              <w:left w:w="100" w:type="dxa"/>
              <w:bottom w:w="100" w:type="dxa"/>
              <w:right w:w="100" w:type="dxa"/>
            </w:tcMar>
          </w:tcPr>
          <w:p w14:paraId="4D07021F" w14:textId="75003E52" w:rsidR="001C6306" w:rsidRPr="00B93779" w:rsidRDefault="00F141DC" w:rsidP="00B9377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F212B" w:rsidRPr="00B93779">
              <w:rPr>
                <w:rFonts w:ascii="Times New Roman" w:hAnsi="Times New Roman" w:cs="Times New Roman"/>
                <w:sz w:val="28"/>
                <w:szCs w:val="28"/>
              </w:rPr>
              <w:t>Кількість проведених консультувань та тестувань</w:t>
            </w:r>
          </w:p>
        </w:tc>
        <w:tc>
          <w:tcPr>
            <w:tcW w:w="1552" w:type="dxa"/>
            <w:tcMar>
              <w:top w:w="100" w:type="dxa"/>
              <w:left w:w="100" w:type="dxa"/>
              <w:bottom w:w="100" w:type="dxa"/>
              <w:right w:w="100" w:type="dxa"/>
            </w:tcMar>
          </w:tcPr>
          <w:p w14:paraId="20E941DF"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Січень</w:t>
            </w:r>
          </w:p>
          <w:p w14:paraId="2F90BCFD"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2022 –</w:t>
            </w:r>
          </w:p>
          <w:p w14:paraId="5EAEF97E"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грудень</w:t>
            </w:r>
          </w:p>
          <w:p w14:paraId="79A650D4"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2027</w:t>
            </w:r>
          </w:p>
        </w:tc>
        <w:tc>
          <w:tcPr>
            <w:tcW w:w="1635" w:type="dxa"/>
            <w:tcMar>
              <w:top w:w="100" w:type="dxa"/>
              <w:left w:w="100" w:type="dxa"/>
              <w:bottom w:w="100" w:type="dxa"/>
              <w:right w:w="100" w:type="dxa"/>
            </w:tcMar>
          </w:tcPr>
          <w:p w14:paraId="7C77D118" w14:textId="1DEC56D0" w:rsidR="001C6306" w:rsidRPr="00B93779" w:rsidRDefault="002720F4"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Д</w:t>
            </w:r>
            <w:r w:rsidR="000F212B" w:rsidRPr="00B93779">
              <w:rPr>
                <w:rFonts w:ascii="Times New Roman" w:hAnsi="Times New Roman" w:cs="Times New Roman"/>
                <w:sz w:val="28"/>
                <w:szCs w:val="28"/>
              </w:rPr>
              <w:t>иректор</w:t>
            </w:r>
          </w:p>
          <w:p w14:paraId="1B9D7E22" w14:textId="2D4457B0"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КП «</w:t>
            </w:r>
            <w:proofErr w:type="spellStart"/>
            <w:r w:rsidRPr="00B93779">
              <w:rPr>
                <w:rFonts w:ascii="Times New Roman" w:hAnsi="Times New Roman" w:cs="Times New Roman"/>
                <w:sz w:val="28"/>
                <w:szCs w:val="28"/>
              </w:rPr>
              <w:t>Том</w:t>
            </w:r>
            <w:r w:rsidR="002720F4" w:rsidRPr="00B93779">
              <w:rPr>
                <w:rFonts w:ascii="Times New Roman" w:hAnsi="Times New Roman" w:cs="Times New Roman"/>
                <w:sz w:val="28"/>
                <w:szCs w:val="28"/>
              </w:rPr>
              <w:t>аківська</w:t>
            </w:r>
            <w:proofErr w:type="spellEnd"/>
            <w:r w:rsidR="002720F4" w:rsidRPr="00B93779">
              <w:rPr>
                <w:rFonts w:ascii="Times New Roman" w:hAnsi="Times New Roman" w:cs="Times New Roman"/>
                <w:sz w:val="28"/>
                <w:szCs w:val="28"/>
              </w:rPr>
              <w:t xml:space="preserve"> ЦРЛ»</w:t>
            </w:r>
          </w:p>
          <w:p w14:paraId="03FC8DEF" w14:textId="1A98EBBD" w:rsidR="001C6306" w:rsidRPr="00B93779" w:rsidRDefault="001C6306" w:rsidP="00B93779">
            <w:pPr>
              <w:spacing w:after="0" w:line="240" w:lineRule="auto"/>
              <w:rPr>
                <w:rFonts w:ascii="Times New Roman" w:hAnsi="Times New Roman" w:cs="Times New Roman"/>
                <w:sz w:val="28"/>
                <w:szCs w:val="28"/>
              </w:rPr>
            </w:pPr>
          </w:p>
        </w:tc>
        <w:tc>
          <w:tcPr>
            <w:tcW w:w="1624" w:type="dxa"/>
            <w:gridSpan w:val="2"/>
            <w:tcMar>
              <w:top w:w="100" w:type="dxa"/>
              <w:left w:w="100" w:type="dxa"/>
              <w:bottom w:w="100" w:type="dxa"/>
              <w:right w:w="100" w:type="dxa"/>
            </w:tcMar>
          </w:tcPr>
          <w:p w14:paraId="0ADDCA6A" w14:textId="651B5F00" w:rsidR="001C6306" w:rsidRPr="00B93779" w:rsidRDefault="002677BA"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70000</w:t>
            </w:r>
          </w:p>
        </w:tc>
        <w:tc>
          <w:tcPr>
            <w:tcW w:w="1985" w:type="dxa"/>
            <w:tcMar>
              <w:top w:w="100" w:type="dxa"/>
              <w:left w:w="100" w:type="dxa"/>
              <w:bottom w:w="100" w:type="dxa"/>
              <w:right w:w="100" w:type="dxa"/>
            </w:tcMar>
          </w:tcPr>
          <w:p w14:paraId="1B3BCE36" w14:textId="2563B744" w:rsidR="002720F4" w:rsidRPr="00B93779" w:rsidRDefault="002720F4"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Місцевий бюджет</w:t>
            </w:r>
            <w:r w:rsidR="00F141DC">
              <w:rPr>
                <w:rFonts w:ascii="Times New Roman" w:hAnsi="Times New Roman" w:cs="Times New Roman"/>
                <w:sz w:val="28"/>
                <w:szCs w:val="28"/>
              </w:rPr>
              <w:t>.</w:t>
            </w:r>
          </w:p>
          <w:p w14:paraId="6062B3C0" w14:textId="7D7A7FB2" w:rsidR="002720F4" w:rsidRPr="00B93779" w:rsidRDefault="002720F4"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Обласний бюджет</w:t>
            </w:r>
            <w:r w:rsidR="00F141DC">
              <w:rPr>
                <w:rFonts w:ascii="Times New Roman" w:hAnsi="Times New Roman" w:cs="Times New Roman"/>
                <w:sz w:val="28"/>
                <w:szCs w:val="28"/>
              </w:rPr>
              <w:t>.</w:t>
            </w:r>
          </w:p>
          <w:p w14:paraId="4596A730" w14:textId="5F81C141" w:rsidR="002720F4" w:rsidRPr="00B93779" w:rsidRDefault="002720F4"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Державний бюджет</w:t>
            </w:r>
            <w:r w:rsidR="00F141DC">
              <w:rPr>
                <w:rFonts w:ascii="Times New Roman" w:hAnsi="Times New Roman" w:cs="Times New Roman"/>
                <w:sz w:val="28"/>
                <w:szCs w:val="28"/>
              </w:rPr>
              <w:t>.</w:t>
            </w:r>
          </w:p>
          <w:p w14:paraId="2C07E997" w14:textId="0FDFC28B" w:rsidR="001C6306" w:rsidRPr="00B93779" w:rsidRDefault="002720F4"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Інші кошти, не заборонені законом</w:t>
            </w:r>
            <w:r w:rsidR="00F141DC">
              <w:rPr>
                <w:rFonts w:ascii="Times New Roman" w:hAnsi="Times New Roman" w:cs="Times New Roman"/>
                <w:sz w:val="28"/>
                <w:szCs w:val="28"/>
              </w:rPr>
              <w:t>.</w:t>
            </w:r>
          </w:p>
        </w:tc>
        <w:tc>
          <w:tcPr>
            <w:tcW w:w="1596" w:type="dxa"/>
            <w:gridSpan w:val="2"/>
            <w:tcMar>
              <w:top w:w="100" w:type="dxa"/>
              <w:left w:w="100" w:type="dxa"/>
              <w:bottom w:w="100" w:type="dxa"/>
              <w:right w:w="100" w:type="dxa"/>
            </w:tcMar>
          </w:tcPr>
          <w:p w14:paraId="46990F23" w14:textId="77777777" w:rsidR="001C6306" w:rsidRPr="00B93779" w:rsidRDefault="001C6306" w:rsidP="00B93779">
            <w:pPr>
              <w:spacing w:after="0" w:line="240" w:lineRule="auto"/>
              <w:rPr>
                <w:rFonts w:ascii="Times New Roman" w:hAnsi="Times New Roman" w:cs="Times New Roman"/>
                <w:sz w:val="28"/>
                <w:szCs w:val="28"/>
              </w:rPr>
            </w:pPr>
          </w:p>
        </w:tc>
      </w:tr>
      <w:tr w:rsidR="001C6306" w:rsidRPr="00B93779" w14:paraId="1D68E671" w14:textId="77777777" w:rsidTr="00D272CC">
        <w:trPr>
          <w:gridAfter w:val="1"/>
          <w:wAfter w:w="68" w:type="dxa"/>
          <w:jc w:val="center"/>
        </w:trPr>
        <w:tc>
          <w:tcPr>
            <w:tcW w:w="810" w:type="dxa"/>
            <w:tcMar>
              <w:top w:w="100" w:type="dxa"/>
              <w:left w:w="100" w:type="dxa"/>
              <w:bottom w:w="100" w:type="dxa"/>
              <w:right w:w="100" w:type="dxa"/>
            </w:tcMar>
          </w:tcPr>
          <w:p w14:paraId="3D796FCC" w14:textId="77777777" w:rsidR="001C6306" w:rsidRPr="00B93779" w:rsidRDefault="000F212B" w:rsidP="00B93779">
            <w:pPr>
              <w:spacing w:after="0" w:line="240" w:lineRule="auto"/>
              <w:rPr>
                <w:rFonts w:ascii="Times New Roman" w:hAnsi="Times New Roman" w:cs="Times New Roman"/>
                <w:sz w:val="28"/>
                <w:szCs w:val="28"/>
              </w:rPr>
            </w:pPr>
            <w:r w:rsidRPr="00F141DC">
              <w:rPr>
                <w:rFonts w:ascii="Times New Roman" w:hAnsi="Times New Roman" w:cs="Times New Roman"/>
                <w:sz w:val="24"/>
                <w:szCs w:val="24"/>
              </w:rPr>
              <w:t>С.1.3</w:t>
            </w:r>
            <w:r w:rsidRPr="00B93779">
              <w:rPr>
                <w:rFonts w:ascii="Times New Roman" w:hAnsi="Times New Roman" w:cs="Times New Roman"/>
                <w:sz w:val="28"/>
                <w:szCs w:val="28"/>
              </w:rPr>
              <w:t>.</w:t>
            </w:r>
          </w:p>
        </w:tc>
        <w:tc>
          <w:tcPr>
            <w:tcW w:w="2835" w:type="dxa"/>
            <w:tcMar>
              <w:top w:w="100" w:type="dxa"/>
              <w:left w:w="100" w:type="dxa"/>
              <w:bottom w:w="100" w:type="dxa"/>
              <w:right w:w="100" w:type="dxa"/>
            </w:tcMar>
          </w:tcPr>
          <w:p w14:paraId="76C2AD43"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 xml:space="preserve"> Забезпечення  обстеження на туберкульоз, </w:t>
            </w:r>
            <w:proofErr w:type="spellStart"/>
            <w:r w:rsidRPr="00B93779">
              <w:rPr>
                <w:rFonts w:ascii="Times New Roman" w:hAnsi="Times New Roman" w:cs="Times New Roman"/>
                <w:sz w:val="28"/>
                <w:szCs w:val="28"/>
              </w:rPr>
              <w:t>Ко-інфекцію</w:t>
            </w:r>
            <w:proofErr w:type="spellEnd"/>
            <w:r w:rsidRPr="00B93779">
              <w:rPr>
                <w:rFonts w:ascii="Times New Roman" w:hAnsi="Times New Roman" w:cs="Times New Roman"/>
                <w:sz w:val="28"/>
                <w:szCs w:val="28"/>
              </w:rPr>
              <w:t xml:space="preserve"> (туберкульоз/ВІЛ), вірусні гепатити,  інші вірусні інфекції</w:t>
            </w:r>
          </w:p>
        </w:tc>
        <w:tc>
          <w:tcPr>
            <w:tcW w:w="2169" w:type="dxa"/>
            <w:tcMar>
              <w:top w:w="100" w:type="dxa"/>
              <w:left w:w="100" w:type="dxa"/>
              <w:bottom w:w="100" w:type="dxa"/>
              <w:right w:w="100" w:type="dxa"/>
            </w:tcMar>
          </w:tcPr>
          <w:p w14:paraId="257DE079"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 xml:space="preserve">  Кількість осіб, яким проведено обстеження</w:t>
            </w:r>
          </w:p>
        </w:tc>
        <w:tc>
          <w:tcPr>
            <w:tcW w:w="1552" w:type="dxa"/>
            <w:tcMar>
              <w:top w:w="100" w:type="dxa"/>
              <w:left w:w="100" w:type="dxa"/>
              <w:bottom w:w="100" w:type="dxa"/>
              <w:right w:w="100" w:type="dxa"/>
            </w:tcMar>
          </w:tcPr>
          <w:p w14:paraId="6919429E"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Січень</w:t>
            </w:r>
          </w:p>
          <w:p w14:paraId="091D9E3D"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2022 –</w:t>
            </w:r>
          </w:p>
          <w:p w14:paraId="504C40C8"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грудень</w:t>
            </w:r>
          </w:p>
          <w:p w14:paraId="185E2275"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2027</w:t>
            </w:r>
          </w:p>
        </w:tc>
        <w:tc>
          <w:tcPr>
            <w:tcW w:w="1635" w:type="dxa"/>
            <w:tcMar>
              <w:top w:w="100" w:type="dxa"/>
              <w:left w:w="100" w:type="dxa"/>
              <w:bottom w:w="100" w:type="dxa"/>
              <w:right w:w="100" w:type="dxa"/>
            </w:tcMar>
          </w:tcPr>
          <w:p w14:paraId="6E5CA842" w14:textId="0ECB1B9E" w:rsidR="001C6306" w:rsidRPr="00B93779" w:rsidRDefault="002C17D2"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Д</w:t>
            </w:r>
            <w:r w:rsidR="000F212B" w:rsidRPr="00B93779">
              <w:rPr>
                <w:rFonts w:ascii="Times New Roman" w:hAnsi="Times New Roman" w:cs="Times New Roman"/>
                <w:sz w:val="28"/>
                <w:szCs w:val="28"/>
              </w:rPr>
              <w:t>иректор</w:t>
            </w:r>
          </w:p>
          <w:p w14:paraId="73AFF04C" w14:textId="32D197A0" w:rsidR="001C6306" w:rsidRPr="00B93779" w:rsidRDefault="002C17D2"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КП «</w:t>
            </w:r>
            <w:proofErr w:type="spellStart"/>
            <w:r w:rsidRPr="00B93779">
              <w:rPr>
                <w:rFonts w:ascii="Times New Roman" w:hAnsi="Times New Roman" w:cs="Times New Roman"/>
                <w:sz w:val="28"/>
                <w:szCs w:val="28"/>
              </w:rPr>
              <w:t>Томаківська</w:t>
            </w:r>
            <w:proofErr w:type="spellEnd"/>
            <w:r w:rsidRPr="00B93779">
              <w:rPr>
                <w:rFonts w:ascii="Times New Roman" w:hAnsi="Times New Roman" w:cs="Times New Roman"/>
                <w:sz w:val="28"/>
                <w:szCs w:val="28"/>
              </w:rPr>
              <w:t xml:space="preserve"> ЦРЛ»</w:t>
            </w:r>
          </w:p>
          <w:p w14:paraId="59CB72CB" w14:textId="794B3266" w:rsidR="001C6306" w:rsidRPr="00B93779" w:rsidRDefault="001C6306" w:rsidP="00B93779">
            <w:pPr>
              <w:spacing w:after="0" w:line="240" w:lineRule="auto"/>
              <w:rPr>
                <w:rFonts w:ascii="Times New Roman" w:hAnsi="Times New Roman" w:cs="Times New Roman"/>
                <w:sz w:val="28"/>
                <w:szCs w:val="28"/>
              </w:rPr>
            </w:pPr>
          </w:p>
        </w:tc>
        <w:tc>
          <w:tcPr>
            <w:tcW w:w="1624" w:type="dxa"/>
            <w:gridSpan w:val="2"/>
            <w:tcMar>
              <w:top w:w="100" w:type="dxa"/>
              <w:left w:w="100" w:type="dxa"/>
              <w:bottom w:w="100" w:type="dxa"/>
              <w:right w:w="100" w:type="dxa"/>
            </w:tcMar>
          </w:tcPr>
          <w:p w14:paraId="6CFFB74D" w14:textId="2DB29C4F" w:rsidR="001C6306" w:rsidRPr="00B93779" w:rsidRDefault="002C17D2"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70000</w:t>
            </w:r>
          </w:p>
        </w:tc>
        <w:tc>
          <w:tcPr>
            <w:tcW w:w="1985" w:type="dxa"/>
            <w:tcMar>
              <w:top w:w="100" w:type="dxa"/>
              <w:left w:w="100" w:type="dxa"/>
              <w:bottom w:w="100" w:type="dxa"/>
              <w:right w:w="100" w:type="dxa"/>
            </w:tcMar>
          </w:tcPr>
          <w:p w14:paraId="45D78ED1" w14:textId="77777777" w:rsidR="002C17D2" w:rsidRPr="00B93779" w:rsidRDefault="002C17D2"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Місцевий бюджет</w:t>
            </w:r>
          </w:p>
          <w:p w14:paraId="798EB21A" w14:textId="77777777" w:rsidR="002C17D2" w:rsidRPr="00B93779" w:rsidRDefault="002C17D2"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Обласний бюджет</w:t>
            </w:r>
          </w:p>
          <w:p w14:paraId="725388E7" w14:textId="77777777" w:rsidR="002C17D2" w:rsidRPr="00B93779" w:rsidRDefault="002C17D2"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Державний бюджет</w:t>
            </w:r>
          </w:p>
          <w:p w14:paraId="4CB1FE49" w14:textId="09B7F0B2" w:rsidR="001C6306" w:rsidRPr="00B93779" w:rsidRDefault="002C17D2"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Інші кошти, не заборонені законом</w:t>
            </w:r>
          </w:p>
        </w:tc>
        <w:tc>
          <w:tcPr>
            <w:tcW w:w="1596" w:type="dxa"/>
            <w:gridSpan w:val="2"/>
            <w:tcMar>
              <w:top w:w="100" w:type="dxa"/>
              <w:left w:w="100" w:type="dxa"/>
              <w:bottom w:w="100" w:type="dxa"/>
              <w:right w:w="100" w:type="dxa"/>
            </w:tcMar>
          </w:tcPr>
          <w:p w14:paraId="6375130E" w14:textId="77777777" w:rsidR="001C6306" w:rsidRPr="00B93779" w:rsidRDefault="001C6306" w:rsidP="00B93779">
            <w:pPr>
              <w:spacing w:after="0" w:line="240" w:lineRule="auto"/>
              <w:rPr>
                <w:rFonts w:ascii="Times New Roman" w:hAnsi="Times New Roman" w:cs="Times New Roman"/>
                <w:sz w:val="28"/>
                <w:szCs w:val="28"/>
              </w:rPr>
            </w:pPr>
          </w:p>
        </w:tc>
      </w:tr>
      <w:tr w:rsidR="001C6306" w:rsidRPr="00B93779" w14:paraId="6C80F12B" w14:textId="77777777" w:rsidTr="00D272CC">
        <w:trPr>
          <w:gridAfter w:val="1"/>
          <w:wAfter w:w="68" w:type="dxa"/>
          <w:jc w:val="center"/>
        </w:trPr>
        <w:tc>
          <w:tcPr>
            <w:tcW w:w="810" w:type="dxa"/>
            <w:tcMar>
              <w:top w:w="100" w:type="dxa"/>
              <w:left w:w="100" w:type="dxa"/>
              <w:bottom w:w="100" w:type="dxa"/>
              <w:right w:w="100" w:type="dxa"/>
            </w:tcMar>
          </w:tcPr>
          <w:p w14:paraId="5C5D352C" w14:textId="77777777" w:rsidR="001C6306" w:rsidRPr="00B93779" w:rsidRDefault="000F212B" w:rsidP="00B93779">
            <w:pPr>
              <w:spacing w:after="0" w:line="240" w:lineRule="auto"/>
              <w:rPr>
                <w:rFonts w:ascii="Times New Roman" w:hAnsi="Times New Roman" w:cs="Times New Roman"/>
                <w:sz w:val="28"/>
                <w:szCs w:val="28"/>
              </w:rPr>
            </w:pPr>
            <w:r w:rsidRPr="00F141DC">
              <w:rPr>
                <w:rFonts w:ascii="Times New Roman" w:hAnsi="Times New Roman" w:cs="Times New Roman"/>
                <w:sz w:val="24"/>
                <w:szCs w:val="24"/>
              </w:rPr>
              <w:t>С.1.4</w:t>
            </w:r>
            <w:r w:rsidRPr="00B93779">
              <w:rPr>
                <w:rFonts w:ascii="Times New Roman" w:hAnsi="Times New Roman" w:cs="Times New Roman"/>
                <w:sz w:val="28"/>
                <w:szCs w:val="28"/>
              </w:rPr>
              <w:t>.</w:t>
            </w:r>
          </w:p>
        </w:tc>
        <w:tc>
          <w:tcPr>
            <w:tcW w:w="2835" w:type="dxa"/>
            <w:tcMar>
              <w:top w:w="100" w:type="dxa"/>
              <w:left w:w="100" w:type="dxa"/>
              <w:bottom w:w="100" w:type="dxa"/>
              <w:right w:w="100" w:type="dxa"/>
            </w:tcMar>
          </w:tcPr>
          <w:p w14:paraId="7ECDB4B1"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 xml:space="preserve">Забезпечення проведення обстеження  тестами експрес-діагностики </w:t>
            </w:r>
            <w:r w:rsidRPr="00B93779">
              <w:rPr>
                <w:rFonts w:ascii="Times New Roman" w:hAnsi="Times New Roman" w:cs="Times New Roman"/>
                <w:sz w:val="28"/>
                <w:szCs w:val="28"/>
              </w:rPr>
              <w:lastRenderedPageBreak/>
              <w:t>наявності в організмі алкоголю та наркотичних речовин</w:t>
            </w:r>
          </w:p>
        </w:tc>
        <w:tc>
          <w:tcPr>
            <w:tcW w:w="2169" w:type="dxa"/>
            <w:tcMar>
              <w:top w:w="100" w:type="dxa"/>
              <w:left w:w="100" w:type="dxa"/>
              <w:bottom w:w="100" w:type="dxa"/>
              <w:right w:w="100" w:type="dxa"/>
            </w:tcMar>
          </w:tcPr>
          <w:p w14:paraId="3499F718"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lastRenderedPageBreak/>
              <w:t xml:space="preserve"> Кількість осіб, яким проведено обстеження</w:t>
            </w:r>
          </w:p>
        </w:tc>
        <w:tc>
          <w:tcPr>
            <w:tcW w:w="1552" w:type="dxa"/>
            <w:tcMar>
              <w:top w:w="100" w:type="dxa"/>
              <w:left w:w="100" w:type="dxa"/>
              <w:bottom w:w="100" w:type="dxa"/>
              <w:right w:w="100" w:type="dxa"/>
            </w:tcMar>
          </w:tcPr>
          <w:p w14:paraId="11A912E3"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Січень</w:t>
            </w:r>
          </w:p>
          <w:p w14:paraId="1E4646AA"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2022 –</w:t>
            </w:r>
          </w:p>
          <w:p w14:paraId="0911A414"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грудень</w:t>
            </w:r>
          </w:p>
          <w:p w14:paraId="04D04F36"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2027</w:t>
            </w:r>
          </w:p>
        </w:tc>
        <w:tc>
          <w:tcPr>
            <w:tcW w:w="1635" w:type="dxa"/>
            <w:tcMar>
              <w:top w:w="100" w:type="dxa"/>
              <w:left w:w="100" w:type="dxa"/>
              <w:bottom w:w="100" w:type="dxa"/>
              <w:right w:w="100" w:type="dxa"/>
            </w:tcMar>
          </w:tcPr>
          <w:p w14:paraId="467B8A15" w14:textId="3539C9A5" w:rsidR="001C6306" w:rsidRPr="00B93779" w:rsidRDefault="002C17D2"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Д</w:t>
            </w:r>
            <w:r w:rsidR="000F212B" w:rsidRPr="00B93779">
              <w:rPr>
                <w:rFonts w:ascii="Times New Roman" w:hAnsi="Times New Roman" w:cs="Times New Roman"/>
                <w:sz w:val="28"/>
                <w:szCs w:val="28"/>
              </w:rPr>
              <w:t>иректор</w:t>
            </w:r>
          </w:p>
          <w:p w14:paraId="0C6D1BB4" w14:textId="2FB78258" w:rsidR="001C6306" w:rsidRPr="00B93779" w:rsidRDefault="002C17D2"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КП «</w:t>
            </w:r>
            <w:proofErr w:type="spellStart"/>
            <w:r w:rsidRPr="00B93779">
              <w:rPr>
                <w:rFonts w:ascii="Times New Roman" w:hAnsi="Times New Roman" w:cs="Times New Roman"/>
                <w:sz w:val="28"/>
                <w:szCs w:val="28"/>
              </w:rPr>
              <w:t>Томаківська</w:t>
            </w:r>
            <w:proofErr w:type="spellEnd"/>
            <w:r w:rsidRPr="00B93779">
              <w:rPr>
                <w:rFonts w:ascii="Times New Roman" w:hAnsi="Times New Roman" w:cs="Times New Roman"/>
                <w:sz w:val="28"/>
                <w:szCs w:val="28"/>
              </w:rPr>
              <w:t xml:space="preserve"> ЦРЛ»</w:t>
            </w:r>
          </w:p>
          <w:p w14:paraId="50CC7439" w14:textId="04F9987C" w:rsidR="001C6306" w:rsidRPr="00B93779" w:rsidRDefault="001C6306" w:rsidP="00B93779">
            <w:pPr>
              <w:spacing w:after="0" w:line="240" w:lineRule="auto"/>
              <w:rPr>
                <w:rFonts w:ascii="Times New Roman" w:hAnsi="Times New Roman" w:cs="Times New Roman"/>
                <w:sz w:val="28"/>
                <w:szCs w:val="28"/>
              </w:rPr>
            </w:pPr>
          </w:p>
        </w:tc>
        <w:tc>
          <w:tcPr>
            <w:tcW w:w="1624" w:type="dxa"/>
            <w:gridSpan w:val="2"/>
            <w:tcMar>
              <w:top w:w="100" w:type="dxa"/>
              <w:left w:w="100" w:type="dxa"/>
              <w:bottom w:w="100" w:type="dxa"/>
              <w:right w:w="100" w:type="dxa"/>
            </w:tcMar>
          </w:tcPr>
          <w:p w14:paraId="4E939283" w14:textId="2E1036C6" w:rsidR="001C6306" w:rsidRPr="00B93779" w:rsidRDefault="002C17D2"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lastRenderedPageBreak/>
              <w:t>25000</w:t>
            </w:r>
          </w:p>
        </w:tc>
        <w:tc>
          <w:tcPr>
            <w:tcW w:w="1985" w:type="dxa"/>
            <w:tcMar>
              <w:top w:w="100" w:type="dxa"/>
              <w:left w:w="100" w:type="dxa"/>
              <w:bottom w:w="100" w:type="dxa"/>
              <w:right w:w="100" w:type="dxa"/>
            </w:tcMar>
          </w:tcPr>
          <w:p w14:paraId="300B15C5" w14:textId="18274587" w:rsidR="002C17D2" w:rsidRPr="00B93779" w:rsidRDefault="002C17D2"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Місцевий бюджет</w:t>
            </w:r>
            <w:r w:rsidR="00F141DC">
              <w:rPr>
                <w:rFonts w:ascii="Times New Roman" w:hAnsi="Times New Roman" w:cs="Times New Roman"/>
                <w:sz w:val="28"/>
                <w:szCs w:val="28"/>
              </w:rPr>
              <w:t>.</w:t>
            </w:r>
          </w:p>
          <w:p w14:paraId="344EE0C9" w14:textId="35A316D3" w:rsidR="002C17D2" w:rsidRPr="00B93779" w:rsidRDefault="002C17D2"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Обласний бюджет</w:t>
            </w:r>
            <w:r w:rsidR="00F141DC">
              <w:rPr>
                <w:rFonts w:ascii="Times New Roman" w:hAnsi="Times New Roman" w:cs="Times New Roman"/>
                <w:sz w:val="28"/>
                <w:szCs w:val="28"/>
              </w:rPr>
              <w:t>.</w:t>
            </w:r>
          </w:p>
          <w:p w14:paraId="51125E07" w14:textId="4CAF5AC4" w:rsidR="002C17D2" w:rsidRPr="00B93779" w:rsidRDefault="002C17D2"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lastRenderedPageBreak/>
              <w:t>Державний бюджет</w:t>
            </w:r>
            <w:r w:rsidR="00F141DC">
              <w:rPr>
                <w:rFonts w:ascii="Times New Roman" w:hAnsi="Times New Roman" w:cs="Times New Roman"/>
                <w:sz w:val="28"/>
                <w:szCs w:val="28"/>
              </w:rPr>
              <w:t>.</w:t>
            </w:r>
          </w:p>
          <w:p w14:paraId="73C5F14D" w14:textId="7E3A014B" w:rsidR="001C6306" w:rsidRPr="00B93779" w:rsidRDefault="002C17D2"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Інші кошти, не заборонені законом</w:t>
            </w:r>
            <w:r w:rsidR="00F141DC">
              <w:rPr>
                <w:rFonts w:ascii="Times New Roman" w:hAnsi="Times New Roman" w:cs="Times New Roman"/>
                <w:sz w:val="28"/>
                <w:szCs w:val="28"/>
              </w:rPr>
              <w:t>.</w:t>
            </w:r>
          </w:p>
        </w:tc>
        <w:tc>
          <w:tcPr>
            <w:tcW w:w="1596" w:type="dxa"/>
            <w:gridSpan w:val="2"/>
            <w:tcMar>
              <w:top w:w="100" w:type="dxa"/>
              <w:left w:w="100" w:type="dxa"/>
              <w:bottom w:w="100" w:type="dxa"/>
              <w:right w:w="100" w:type="dxa"/>
            </w:tcMar>
          </w:tcPr>
          <w:p w14:paraId="0BC70113" w14:textId="77777777" w:rsidR="001C6306" w:rsidRPr="00B93779" w:rsidRDefault="001C6306" w:rsidP="00B93779">
            <w:pPr>
              <w:spacing w:after="0" w:line="240" w:lineRule="auto"/>
              <w:rPr>
                <w:rFonts w:ascii="Times New Roman" w:hAnsi="Times New Roman" w:cs="Times New Roman"/>
                <w:sz w:val="28"/>
                <w:szCs w:val="28"/>
              </w:rPr>
            </w:pPr>
          </w:p>
        </w:tc>
      </w:tr>
      <w:tr w:rsidR="001C6306" w:rsidRPr="00B93779" w14:paraId="03F74C55" w14:textId="77777777" w:rsidTr="00D272CC">
        <w:trPr>
          <w:gridAfter w:val="1"/>
          <w:wAfter w:w="68" w:type="dxa"/>
          <w:jc w:val="center"/>
        </w:trPr>
        <w:tc>
          <w:tcPr>
            <w:tcW w:w="810" w:type="dxa"/>
            <w:tcMar>
              <w:top w:w="100" w:type="dxa"/>
              <w:left w:w="100" w:type="dxa"/>
              <w:bottom w:w="100" w:type="dxa"/>
              <w:right w:w="100" w:type="dxa"/>
            </w:tcMar>
          </w:tcPr>
          <w:p w14:paraId="29B0F276" w14:textId="4DCF6368" w:rsidR="001C6306" w:rsidRPr="00F141DC" w:rsidRDefault="000F212B" w:rsidP="00B93779">
            <w:pPr>
              <w:spacing w:after="0" w:line="240" w:lineRule="auto"/>
              <w:rPr>
                <w:rFonts w:ascii="Times New Roman" w:hAnsi="Times New Roman" w:cs="Times New Roman"/>
                <w:sz w:val="24"/>
                <w:szCs w:val="24"/>
              </w:rPr>
            </w:pPr>
            <w:r w:rsidRPr="00F141DC">
              <w:rPr>
                <w:rFonts w:ascii="Times New Roman" w:hAnsi="Times New Roman" w:cs="Times New Roman"/>
                <w:sz w:val="24"/>
                <w:szCs w:val="24"/>
              </w:rPr>
              <w:lastRenderedPageBreak/>
              <w:t>C.1.5</w:t>
            </w:r>
          </w:p>
        </w:tc>
        <w:tc>
          <w:tcPr>
            <w:tcW w:w="2835" w:type="dxa"/>
            <w:tcMar>
              <w:top w:w="100" w:type="dxa"/>
              <w:left w:w="100" w:type="dxa"/>
              <w:bottom w:w="100" w:type="dxa"/>
              <w:right w:w="100" w:type="dxa"/>
            </w:tcMar>
          </w:tcPr>
          <w:p w14:paraId="79773873" w14:textId="77777777" w:rsidR="001C6306"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 xml:space="preserve">Дотримання галузевих стандартів щодо виявлення захворювань на ранніх стадіях в групах пацієнтів з підвищеним ризиком розвитку захворювань (серцево-судинні захворювання, цукровий діабет, ВІЛ-інфекція, туберкульоз, рак молочної залози, </w:t>
            </w:r>
            <w:proofErr w:type="spellStart"/>
            <w:r w:rsidRPr="00B93779">
              <w:rPr>
                <w:rFonts w:ascii="Times New Roman" w:hAnsi="Times New Roman" w:cs="Times New Roman"/>
                <w:sz w:val="28"/>
                <w:szCs w:val="28"/>
              </w:rPr>
              <w:t>колоректальний</w:t>
            </w:r>
            <w:proofErr w:type="spellEnd"/>
            <w:r w:rsidRPr="00B93779">
              <w:rPr>
                <w:rFonts w:ascii="Times New Roman" w:hAnsi="Times New Roman" w:cs="Times New Roman"/>
                <w:sz w:val="28"/>
                <w:szCs w:val="28"/>
              </w:rPr>
              <w:t xml:space="preserve"> рак, </w:t>
            </w:r>
            <w:proofErr w:type="spellStart"/>
            <w:r w:rsidRPr="00B93779">
              <w:rPr>
                <w:rFonts w:ascii="Times New Roman" w:hAnsi="Times New Roman" w:cs="Times New Roman"/>
                <w:sz w:val="28"/>
                <w:szCs w:val="28"/>
              </w:rPr>
              <w:t>рак</w:t>
            </w:r>
            <w:proofErr w:type="spellEnd"/>
            <w:r w:rsidRPr="00B93779">
              <w:rPr>
                <w:rFonts w:ascii="Times New Roman" w:hAnsi="Times New Roman" w:cs="Times New Roman"/>
                <w:sz w:val="28"/>
                <w:szCs w:val="28"/>
              </w:rPr>
              <w:t xml:space="preserve"> передміхурової залози)</w:t>
            </w:r>
            <w:r w:rsidR="00F141DC">
              <w:rPr>
                <w:rFonts w:ascii="Times New Roman" w:hAnsi="Times New Roman" w:cs="Times New Roman"/>
                <w:sz w:val="28"/>
                <w:szCs w:val="28"/>
              </w:rPr>
              <w:t>.</w:t>
            </w:r>
          </w:p>
          <w:p w14:paraId="04526BD1" w14:textId="40DEB190" w:rsidR="00F141DC" w:rsidRPr="00B93779" w:rsidRDefault="00F141DC" w:rsidP="00B93779">
            <w:pPr>
              <w:spacing w:after="0" w:line="240" w:lineRule="auto"/>
              <w:rPr>
                <w:rFonts w:ascii="Times New Roman" w:hAnsi="Times New Roman" w:cs="Times New Roman"/>
                <w:sz w:val="28"/>
                <w:szCs w:val="28"/>
              </w:rPr>
            </w:pPr>
          </w:p>
        </w:tc>
        <w:tc>
          <w:tcPr>
            <w:tcW w:w="2169" w:type="dxa"/>
            <w:tcMar>
              <w:top w:w="100" w:type="dxa"/>
              <w:left w:w="100" w:type="dxa"/>
              <w:bottom w:w="100" w:type="dxa"/>
              <w:right w:w="100" w:type="dxa"/>
            </w:tcMar>
          </w:tcPr>
          <w:p w14:paraId="68FEE752" w14:textId="5000919A"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Зниження питомої ваги захворювань на пізніх стадіях, попередження тяжких ускладнень хвороби та смертності</w:t>
            </w:r>
            <w:r w:rsidR="00F141DC">
              <w:rPr>
                <w:rFonts w:ascii="Times New Roman" w:hAnsi="Times New Roman" w:cs="Times New Roman"/>
                <w:sz w:val="28"/>
                <w:szCs w:val="28"/>
              </w:rPr>
              <w:t>.</w:t>
            </w:r>
          </w:p>
        </w:tc>
        <w:tc>
          <w:tcPr>
            <w:tcW w:w="1552" w:type="dxa"/>
            <w:tcMar>
              <w:top w:w="100" w:type="dxa"/>
              <w:left w:w="100" w:type="dxa"/>
              <w:bottom w:w="100" w:type="dxa"/>
              <w:right w:w="100" w:type="dxa"/>
            </w:tcMar>
          </w:tcPr>
          <w:p w14:paraId="15FD300D" w14:textId="4348A18C" w:rsidR="001C6306" w:rsidRPr="00F141DC" w:rsidRDefault="000F212B" w:rsidP="00B93779">
            <w:pPr>
              <w:spacing w:after="0" w:line="240" w:lineRule="auto"/>
              <w:rPr>
                <w:rFonts w:ascii="Times New Roman" w:hAnsi="Times New Roman" w:cs="Times New Roman"/>
                <w:sz w:val="28"/>
                <w:szCs w:val="28"/>
              </w:rPr>
            </w:pPr>
            <w:r w:rsidRPr="00F141DC">
              <w:rPr>
                <w:rFonts w:ascii="Times New Roman" w:hAnsi="Times New Roman" w:cs="Times New Roman"/>
                <w:sz w:val="28"/>
                <w:szCs w:val="28"/>
              </w:rPr>
              <w:t>Січень 2022 – груде</w:t>
            </w:r>
            <w:r w:rsidR="002C17D2" w:rsidRPr="00F141DC">
              <w:rPr>
                <w:rFonts w:ascii="Times New Roman" w:hAnsi="Times New Roman" w:cs="Times New Roman"/>
                <w:sz w:val="28"/>
                <w:szCs w:val="28"/>
              </w:rPr>
              <w:t>нь 2027</w:t>
            </w:r>
          </w:p>
        </w:tc>
        <w:tc>
          <w:tcPr>
            <w:tcW w:w="1635" w:type="dxa"/>
            <w:tcMar>
              <w:top w:w="100" w:type="dxa"/>
              <w:left w:w="100" w:type="dxa"/>
              <w:bottom w:w="100" w:type="dxa"/>
              <w:right w:w="100" w:type="dxa"/>
            </w:tcMar>
          </w:tcPr>
          <w:p w14:paraId="2D290E7B" w14:textId="455BAD18" w:rsidR="001C6306" w:rsidRPr="00F141DC" w:rsidRDefault="002C17D2" w:rsidP="00B93779">
            <w:pPr>
              <w:spacing w:after="0" w:line="240" w:lineRule="auto"/>
              <w:rPr>
                <w:rFonts w:ascii="Times New Roman" w:hAnsi="Times New Roman" w:cs="Times New Roman"/>
                <w:sz w:val="28"/>
                <w:szCs w:val="28"/>
              </w:rPr>
            </w:pPr>
            <w:r w:rsidRPr="00F141DC">
              <w:rPr>
                <w:rFonts w:ascii="Times New Roman" w:hAnsi="Times New Roman" w:cs="Times New Roman"/>
                <w:sz w:val="28"/>
                <w:szCs w:val="28"/>
              </w:rPr>
              <w:t>Головний лікар</w:t>
            </w:r>
            <w:r w:rsidR="00EB3AA7">
              <w:rPr>
                <w:rFonts w:ascii="Times New Roman" w:hAnsi="Times New Roman" w:cs="Times New Roman"/>
                <w:sz w:val="28"/>
                <w:szCs w:val="28"/>
              </w:rPr>
              <w:t xml:space="preserve"> </w:t>
            </w:r>
            <w:r w:rsidRPr="00F141DC">
              <w:rPr>
                <w:rFonts w:ascii="Times New Roman" w:hAnsi="Times New Roman" w:cs="Times New Roman"/>
                <w:sz w:val="28"/>
                <w:szCs w:val="28"/>
              </w:rPr>
              <w:t>КНП ЦПМСД</w:t>
            </w:r>
          </w:p>
        </w:tc>
        <w:tc>
          <w:tcPr>
            <w:tcW w:w="1624" w:type="dxa"/>
            <w:gridSpan w:val="2"/>
            <w:tcMar>
              <w:top w:w="0" w:type="dxa"/>
              <w:left w:w="108" w:type="dxa"/>
              <w:bottom w:w="0" w:type="dxa"/>
              <w:right w:w="108" w:type="dxa"/>
            </w:tcMar>
          </w:tcPr>
          <w:p w14:paraId="1B1D6186" w14:textId="7E0B0E14" w:rsidR="001C6306" w:rsidRPr="00B93779" w:rsidRDefault="002C17D2" w:rsidP="00B93779">
            <w:pPr>
              <w:spacing w:before="60" w:after="60"/>
              <w:rPr>
                <w:rFonts w:ascii="Times New Roman" w:hAnsi="Times New Roman" w:cs="Times New Roman"/>
                <w:sz w:val="28"/>
                <w:szCs w:val="28"/>
              </w:rPr>
            </w:pPr>
            <w:r w:rsidRPr="00B93779">
              <w:rPr>
                <w:rFonts w:ascii="Times New Roman" w:hAnsi="Times New Roman" w:cs="Times New Roman"/>
                <w:sz w:val="28"/>
                <w:szCs w:val="28"/>
              </w:rPr>
              <w:t>Додаткового фінансування не потребує</w:t>
            </w:r>
          </w:p>
        </w:tc>
        <w:tc>
          <w:tcPr>
            <w:tcW w:w="1985" w:type="dxa"/>
            <w:tcMar>
              <w:top w:w="0" w:type="dxa"/>
              <w:left w:w="108" w:type="dxa"/>
              <w:bottom w:w="0" w:type="dxa"/>
              <w:right w:w="108" w:type="dxa"/>
            </w:tcMar>
          </w:tcPr>
          <w:p w14:paraId="5133072E" w14:textId="1E0350E0" w:rsidR="001C6306" w:rsidRPr="00B93779" w:rsidRDefault="002C17D2" w:rsidP="00B93779">
            <w:pPr>
              <w:spacing w:before="60" w:after="60"/>
              <w:rPr>
                <w:rFonts w:ascii="Times New Roman" w:hAnsi="Times New Roman" w:cs="Times New Roman"/>
                <w:sz w:val="28"/>
                <w:szCs w:val="28"/>
              </w:rPr>
            </w:pPr>
            <w:r w:rsidRPr="00B93779">
              <w:rPr>
                <w:rFonts w:ascii="Times New Roman" w:hAnsi="Times New Roman" w:cs="Times New Roman"/>
                <w:sz w:val="28"/>
                <w:szCs w:val="28"/>
              </w:rPr>
              <w:t>Бюджет КНП ЦПМСД</w:t>
            </w:r>
          </w:p>
        </w:tc>
        <w:tc>
          <w:tcPr>
            <w:tcW w:w="1596" w:type="dxa"/>
            <w:gridSpan w:val="2"/>
            <w:tcMar>
              <w:top w:w="100" w:type="dxa"/>
              <w:left w:w="100" w:type="dxa"/>
              <w:bottom w:w="100" w:type="dxa"/>
              <w:right w:w="100" w:type="dxa"/>
            </w:tcMar>
          </w:tcPr>
          <w:p w14:paraId="2DA73DB6" w14:textId="3B9B80A2" w:rsidR="001C6306" w:rsidRPr="00B93779" w:rsidRDefault="001C6306" w:rsidP="00B93779">
            <w:pPr>
              <w:spacing w:after="0" w:line="240" w:lineRule="auto"/>
              <w:rPr>
                <w:rFonts w:ascii="Times New Roman" w:hAnsi="Times New Roman" w:cs="Times New Roman"/>
                <w:sz w:val="28"/>
                <w:szCs w:val="28"/>
              </w:rPr>
            </w:pPr>
          </w:p>
        </w:tc>
      </w:tr>
      <w:tr w:rsidR="001C6306" w:rsidRPr="00B93779" w14:paraId="285E2E9D" w14:textId="77777777" w:rsidTr="00D272CC">
        <w:trPr>
          <w:gridAfter w:val="1"/>
          <w:wAfter w:w="68" w:type="dxa"/>
          <w:jc w:val="center"/>
        </w:trPr>
        <w:tc>
          <w:tcPr>
            <w:tcW w:w="9001" w:type="dxa"/>
            <w:gridSpan w:val="5"/>
            <w:tcMar>
              <w:top w:w="0" w:type="dxa"/>
              <w:left w:w="108" w:type="dxa"/>
              <w:bottom w:w="0" w:type="dxa"/>
              <w:right w:w="108" w:type="dxa"/>
            </w:tcMar>
          </w:tcPr>
          <w:p w14:paraId="41380ADB" w14:textId="77777777" w:rsidR="001C6306" w:rsidRPr="00B93779" w:rsidRDefault="000F212B" w:rsidP="00B93779">
            <w:pPr>
              <w:spacing w:before="60" w:after="60"/>
              <w:rPr>
                <w:rFonts w:ascii="Times New Roman" w:eastAsia="Arial" w:hAnsi="Times New Roman" w:cs="Times New Roman"/>
                <w:b/>
                <w:sz w:val="28"/>
                <w:szCs w:val="28"/>
              </w:rPr>
            </w:pPr>
            <w:r w:rsidRPr="00B93779">
              <w:rPr>
                <w:rFonts w:ascii="Times New Roman" w:eastAsia="Arial" w:hAnsi="Times New Roman" w:cs="Times New Roman"/>
                <w:b/>
                <w:sz w:val="28"/>
                <w:szCs w:val="28"/>
              </w:rPr>
              <w:t>Загальна очікувана вартість по Операційній цілі С.1:</w:t>
            </w:r>
          </w:p>
        </w:tc>
        <w:tc>
          <w:tcPr>
            <w:tcW w:w="1624" w:type="dxa"/>
            <w:gridSpan w:val="2"/>
            <w:tcMar>
              <w:top w:w="0" w:type="dxa"/>
              <w:left w:w="108" w:type="dxa"/>
              <w:bottom w:w="0" w:type="dxa"/>
              <w:right w:w="108" w:type="dxa"/>
            </w:tcMar>
          </w:tcPr>
          <w:p w14:paraId="1E055352" w14:textId="77777777" w:rsidR="001C6306" w:rsidRPr="00B93779" w:rsidRDefault="001C6306" w:rsidP="00B93779">
            <w:pPr>
              <w:spacing w:before="60" w:after="60"/>
              <w:rPr>
                <w:rFonts w:ascii="Times New Roman" w:eastAsia="Arial" w:hAnsi="Times New Roman" w:cs="Times New Roman"/>
                <w:b/>
                <w:sz w:val="28"/>
                <w:szCs w:val="28"/>
              </w:rPr>
            </w:pPr>
          </w:p>
        </w:tc>
        <w:tc>
          <w:tcPr>
            <w:tcW w:w="1985" w:type="dxa"/>
            <w:tcMar>
              <w:top w:w="0" w:type="dxa"/>
              <w:left w:w="108" w:type="dxa"/>
              <w:bottom w:w="0" w:type="dxa"/>
              <w:right w:w="108" w:type="dxa"/>
            </w:tcMar>
          </w:tcPr>
          <w:p w14:paraId="4D5A2982" w14:textId="77777777" w:rsidR="001C6306" w:rsidRPr="00B93779" w:rsidRDefault="001C6306" w:rsidP="00B93779">
            <w:pPr>
              <w:spacing w:before="60" w:after="60"/>
              <w:rPr>
                <w:rFonts w:ascii="Times New Roman" w:eastAsia="Arial" w:hAnsi="Times New Roman" w:cs="Times New Roman"/>
                <w:sz w:val="28"/>
                <w:szCs w:val="28"/>
              </w:rPr>
            </w:pPr>
          </w:p>
        </w:tc>
        <w:tc>
          <w:tcPr>
            <w:tcW w:w="1596" w:type="dxa"/>
            <w:gridSpan w:val="2"/>
            <w:tcMar>
              <w:top w:w="0" w:type="dxa"/>
              <w:left w:w="108" w:type="dxa"/>
              <w:bottom w:w="0" w:type="dxa"/>
              <w:right w:w="108" w:type="dxa"/>
            </w:tcMar>
          </w:tcPr>
          <w:p w14:paraId="16F74D53" w14:textId="77777777" w:rsidR="001C6306" w:rsidRPr="00B93779" w:rsidRDefault="001C6306" w:rsidP="00B93779">
            <w:pPr>
              <w:spacing w:before="60" w:after="60"/>
              <w:rPr>
                <w:rFonts w:ascii="Times New Roman" w:eastAsia="Arial" w:hAnsi="Times New Roman" w:cs="Times New Roman"/>
                <w:sz w:val="28"/>
                <w:szCs w:val="28"/>
              </w:rPr>
            </w:pPr>
          </w:p>
        </w:tc>
      </w:tr>
      <w:tr w:rsidR="001C6306" w:rsidRPr="00B93779" w14:paraId="0D1515D8" w14:textId="77777777" w:rsidTr="00D272CC">
        <w:trPr>
          <w:gridAfter w:val="1"/>
          <w:wAfter w:w="68" w:type="dxa"/>
          <w:trHeight w:val="227"/>
          <w:jc w:val="center"/>
        </w:trPr>
        <w:tc>
          <w:tcPr>
            <w:tcW w:w="14206" w:type="dxa"/>
            <w:gridSpan w:val="10"/>
            <w:tcMar>
              <w:top w:w="0" w:type="dxa"/>
              <w:left w:w="108" w:type="dxa"/>
              <w:bottom w:w="0" w:type="dxa"/>
              <w:right w:w="108" w:type="dxa"/>
            </w:tcMar>
          </w:tcPr>
          <w:p w14:paraId="6DBD872A" w14:textId="77777777" w:rsidR="00F141DC" w:rsidRDefault="000F212B" w:rsidP="00F141DC">
            <w:pPr>
              <w:spacing w:after="0" w:line="240" w:lineRule="auto"/>
              <w:jc w:val="center"/>
              <w:rPr>
                <w:rFonts w:ascii="Times New Roman" w:eastAsia="Arial" w:hAnsi="Times New Roman" w:cs="Times New Roman"/>
                <w:b/>
                <w:sz w:val="28"/>
                <w:szCs w:val="28"/>
              </w:rPr>
            </w:pPr>
            <w:r w:rsidRPr="00F141DC">
              <w:rPr>
                <w:rFonts w:ascii="Times New Roman" w:eastAsia="Arial" w:hAnsi="Times New Roman" w:cs="Times New Roman"/>
                <w:b/>
                <w:sz w:val="28"/>
                <w:szCs w:val="28"/>
              </w:rPr>
              <w:t xml:space="preserve">Операційна ціль С.2:  Проведення заходів щодо профілактики захворювань та здорового </w:t>
            </w:r>
          </w:p>
          <w:p w14:paraId="17254D59" w14:textId="1AF74BF9" w:rsidR="001C6306" w:rsidRPr="00F141DC" w:rsidRDefault="000F212B" w:rsidP="00F141DC">
            <w:pPr>
              <w:spacing w:after="0" w:line="240" w:lineRule="auto"/>
              <w:jc w:val="center"/>
              <w:rPr>
                <w:rFonts w:ascii="Times New Roman" w:eastAsia="Arial" w:hAnsi="Times New Roman" w:cs="Times New Roman"/>
                <w:b/>
                <w:sz w:val="28"/>
                <w:szCs w:val="28"/>
              </w:rPr>
            </w:pPr>
            <w:r w:rsidRPr="00F141DC">
              <w:rPr>
                <w:rFonts w:ascii="Times New Roman" w:eastAsia="Arial" w:hAnsi="Times New Roman" w:cs="Times New Roman"/>
                <w:b/>
                <w:sz w:val="28"/>
                <w:szCs w:val="28"/>
              </w:rPr>
              <w:t>способу життя для населення громади</w:t>
            </w:r>
          </w:p>
        </w:tc>
      </w:tr>
      <w:tr w:rsidR="001C6306" w:rsidRPr="00B93779" w14:paraId="0679A277" w14:textId="77777777" w:rsidTr="00D272CC">
        <w:trPr>
          <w:gridAfter w:val="1"/>
          <w:wAfter w:w="68" w:type="dxa"/>
          <w:trHeight w:val="227"/>
          <w:jc w:val="center"/>
        </w:trPr>
        <w:tc>
          <w:tcPr>
            <w:tcW w:w="810" w:type="dxa"/>
            <w:tcMar>
              <w:top w:w="0" w:type="dxa"/>
              <w:left w:w="108" w:type="dxa"/>
              <w:bottom w:w="0" w:type="dxa"/>
              <w:right w:w="108" w:type="dxa"/>
            </w:tcMar>
          </w:tcPr>
          <w:p w14:paraId="7CF3B005" w14:textId="58C11A41" w:rsidR="001C6306" w:rsidRPr="00F141DC" w:rsidRDefault="000F212B" w:rsidP="00B93779">
            <w:pPr>
              <w:spacing w:after="0" w:line="240" w:lineRule="auto"/>
              <w:rPr>
                <w:rFonts w:ascii="Times New Roman" w:eastAsia="Arial" w:hAnsi="Times New Roman" w:cs="Times New Roman"/>
                <w:sz w:val="24"/>
                <w:szCs w:val="24"/>
              </w:rPr>
            </w:pPr>
            <w:r w:rsidRPr="00F141DC">
              <w:rPr>
                <w:rFonts w:ascii="Times New Roman" w:eastAsia="Arial" w:hAnsi="Times New Roman" w:cs="Times New Roman"/>
                <w:sz w:val="24"/>
                <w:szCs w:val="24"/>
              </w:rPr>
              <w:lastRenderedPageBreak/>
              <w:t>C.2.1</w:t>
            </w:r>
          </w:p>
        </w:tc>
        <w:tc>
          <w:tcPr>
            <w:tcW w:w="2835" w:type="dxa"/>
            <w:tcMar>
              <w:top w:w="100" w:type="dxa"/>
              <w:left w:w="100" w:type="dxa"/>
              <w:bottom w:w="100" w:type="dxa"/>
              <w:right w:w="100" w:type="dxa"/>
            </w:tcMar>
          </w:tcPr>
          <w:p w14:paraId="2BB4A4A2" w14:textId="5E1EF10E" w:rsidR="001C6306" w:rsidRPr="00B93779" w:rsidRDefault="000F212B" w:rsidP="00B93779">
            <w:pPr>
              <w:spacing w:after="0" w:line="240" w:lineRule="auto"/>
              <w:rPr>
                <w:rFonts w:ascii="Times New Roman" w:eastAsia="Arial" w:hAnsi="Times New Roman" w:cs="Times New Roman"/>
                <w:sz w:val="28"/>
                <w:szCs w:val="28"/>
              </w:rPr>
            </w:pPr>
            <w:r w:rsidRPr="00B93779">
              <w:rPr>
                <w:rFonts w:ascii="Times New Roman" w:eastAsia="Arial" w:hAnsi="Times New Roman" w:cs="Times New Roman"/>
                <w:sz w:val="28"/>
                <w:szCs w:val="28"/>
              </w:rPr>
              <w:t>Здійснювати популяризацію здорового способу життя та профілактики захворювань шляхом проведення : «Днів здоров’я», «Ярмарок здоров’я».</w:t>
            </w:r>
          </w:p>
        </w:tc>
        <w:tc>
          <w:tcPr>
            <w:tcW w:w="2169" w:type="dxa"/>
            <w:tcMar>
              <w:top w:w="100" w:type="dxa"/>
              <w:left w:w="100" w:type="dxa"/>
              <w:bottom w:w="100" w:type="dxa"/>
              <w:right w:w="100" w:type="dxa"/>
            </w:tcMar>
          </w:tcPr>
          <w:p w14:paraId="4C1C9538" w14:textId="4B5194FE" w:rsidR="001C6306" w:rsidRPr="00B93779" w:rsidRDefault="000F212B" w:rsidP="00B93779">
            <w:pPr>
              <w:spacing w:after="0" w:line="240" w:lineRule="auto"/>
              <w:rPr>
                <w:rFonts w:ascii="Times New Roman" w:eastAsia="Arial" w:hAnsi="Times New Roman" w:cs="Times New Roman"/>
                <w:sz w:val="28"/>
                <w:szCs w:val="28"/>
              </w:rPr>
            </w:pPr>
            <w:r w:rsidRPr="00B93779">
              <w:rPr>
                <w:rFonts w:ascii="Times New Roman" w:eastAsia="Arial" w:hAnsi="Times New Roman" w:cs="Times New Roman"/>
                <w:sz w:val="28"/>
                <w:szCs w:val="28"/>
              </w:rPr>
              <w:t>Кількість проведених заходів</w:t>
            </w:r>
            <w:r w:rsidR="00F141DC">
              <w:rPr>
                <w:rFonts w:ascii="Times New Roman" w:eastAsia="Arial" w:hAnsi="Times New Roman" w:cs="Times New Roman"/>
                <w:sz w:val="28"/>
                <w:szCs w:val="28"/>
              </w:rPr>
              <w:t>.</w:t>
            </w:r>
          </w:p>
          <w:p w14:paraId="7F957249" w14:textId="502A9F0E" w:rsidR="001C6306" w:rsidRPr="00B93779" w:rsidRDefault="000F212B" w:rsidP="00B93779">
            <w:pPr>
              <w:spacing w:after="0" w:line="240" w:lineRule="auto"/>
              <w:rPr>
                <w:rFonts w:ascii="Times New Roman" w:eastAsia="Arial" w:hAnsi="Times New Roman" w:cs="Times New Roman"/>
                <w:sz w:val="28"/>
                <w:szCs w:val="28"/>
              </w:rPr>
            </w:pPr>
            <w:r w:rsidRPr="00B93779">
              <w:rPr>
                <w:rFonts w:ascii="Times New Roman" w:eastAsia="Arial" w:hAnsi="Times New Roman" w:cs="Times New Roman"/>
                <w:sz w:val="28"/>
                <w:szCs w:val="28"/>
              </w:rPr>
              <w:t xml:space="preserve">Кількість населення, яке було охоплено проведеними </w:t>
            </w:r>
            <w:r w:rsidR="00EC3AAC" w:rsidRPr="00B93779">
              <w:rPr>
                <w:rFonts w:ascii="Times New Roman" w:eastAsia="Arial" w:hAnsi="Times New Roman" w:cs="Times New Roman"/>
                <w:sz w:val="28"/>
                <w:szCs w:val="28"/>
              </w:rPr>
              <w:t>заходами</w:t>
            </w:r>
          </w:p>
        </w:tc>
        <w:tc>
          <w:tcPr>
            <w:tcW w:w="1552" w:type="dxa"/>
            <w:tcMar>
              <w:top w:w="100" w:type="dxa"/>
              <w:left w:w="100" w:type="dxa"/>
              <w:bottom w:w="100" w:type="dxa"/>
              <w:right w:w="100" w:type="dxa"/>
            </w:tcMar>
          </w:tcPr>
          <w:p w14:paraId="234E5EC5" w14:textId="2FFD2A45" w:rsidR="001C6306" w:rsidRPr="00B93779" w:rsidRDefault="000F212B" w:rsidP="00B93779">
            <w:pPr>
              <w:spacing w:after="0" w:line="240" w:lineRule="auto"/>
              <w:rPr>
                <w:rFonts w:ascii="Times New Roman" w:eastAsia="Arial" w:hAnsi="Times New Roman" w:cs="Times New Roman"/>
                <w:sz w:val="28"/>
                <w:szCs w:val="28"/>
              </w:rPr>
            </w:pPr>
            <w:r w:rsidRPr="00B93779">
              <w:rPr>
                <w:rFonts w:ascii="Times New Roman" w:eastAsia="Arial" w:hAnsi="Times New Roman" w:cs="Times New Roman"/>
                <w:sz w:val="28"/>
                <w:szCs w:val="28"/>
              </w:rPr>
              <w:t>Січень 2022 – грудень 2027</w:t>
            </w:r>
          </w:p>
        </w:tc>
        <w:tc>
          <w:tcPr>
            <w:tcW w:w="1635" w:type="dxa"/>
            <w:tcMar>
              <w:top w:w="100" w:type="dxa"/>
              <w:left w:w="100" w:type="dxa"/>
              <w:bottom w:w="100" w:type="dxa"/>
              <w:right w:w="100" w:type="dxa"/>
            </w:tcMar>
          </w:tcPr>
          <w:p w14:paraId="256BC0B2" w14:textId="05F4AF8A" w:rsidR="00E02D1D" w:rsidRPr="00B93779" w:rsidRDefault="00E02D1D" w:rsidP="00B93779">
            <w:pPr>
              <w:spacing w:before="60" w:after="60"/>
              <w:rPr>
                <w:rFonts w:ascii="Times New Roman" w:hAnsi="Times New Roman" w:cs="Times New Roman"/>
                <w:sz w:val="28"/>
                <w:szCs w:val="28"/>
              </w:rPr>
            </w:pPr>
            <w:r w:rsidRPr="00B93779">
              <w:rPr>
                <w:rFonts w:ascii="Times New Roman" w:hAnsi="Times New Roman" w:cs="Times New Roman"/>
                <w:sz w:val="28"/>
                <w:szCs w:val="28"/>
              </w:rPr>
              <w:t>Заступник селищного голови з питань  діяльності виконавчих органів ради</w:t>
            </w:r>
            <w:r w:rsidR="00F141DC">
              <w:rPr>
                <w:rFonts w:ascii="Times New Roman" w:hAnsi="Times New Roman" w:cs="Times New Roman"/>
                <w:sz w:val="28"/>
                <w:szCs w:val="28"/>
              </w:rPr>
              <w:t>.</w:t>
            </w:r>
          </w:p>
          <w:p w14:paraId="109675F9" w14:textId="16FEE2DA" w:rsidR="001C6306" w:rsidRPr="00B93779" w:rsidRDefault="00E02D1D" w:rsidP="00B93779">
            <w:pPr>
              <w:spacing w:after="0" w:line="240" w:lineRule="auto"/>
              <w:rPr>
                <w:rFonts w:ascii="Times New Roman" w:eastAsia="Arial" w:hAnsi="Times New Roman" w:cs="Times New Roman"/>
                <w:sz w:val="28"/>
                <w:szCs w:val="28"/>
              </w:rPr>
            </w:pPr>
            <w:r w:rsidRPr="00B93779">
              <w:rPr>
                <w:rFonts w:ascii="Times New Roman" w:eastAsia="Arial" w:hAnsi="Times New Roman" w:cs="Times New Roman"/>
                <w:sz w:val="28"/>
                <w:szCs w:val="28"/>
              </w:rPr>
              <w:t>Головний лікар КНП ЦПМСД</w:t>
            </w:r>
            <w:r w:rsidR="00F141DC">
              <w:rPr>
                <w:rFonts w:ascii="Times New Roman" w:eastAsia="Arial" w:hAnsi="Times New Roman" w:cs="Times New Roman"/>
                <w:sz w:val="28"/>
                <w:szCs w:val="28"/>
              </w:rPr>
              <w:t>.</w:t>
            </w:r>
          </w:p>
        </w:tc>
        <w:tc>
          <w:tcPr>
            <w:tcW w:w="1624" w:type="dxa"/>
            <w:gridSpan w:val="2"/>
            <w:tcMar>
              <w:top w:w="0" w:type="dxa"/>
              <w:left w:w="108" w:type="dxa"/>
              <w:bottom w:w="0" w:type="dxa"/>
              <w:right w:w="108" w:type="dxa"/>
            </w:tcMar>
          </w:tcPr>
          <w:p w14:paraId="77389317" w14:textId="3ABE46A8" w:rsidR="001C6306" w:rsidRPr="00B93779" w:rsidRDefault="002973EF" w:rsidP="00B93779">
            <w:pPr>
              <w:spacing w:before="60" w:after="60"/>
              <w:rPr>
                <w:rFonts w:ascii="Times New Roman" w:eastAsia="Arial" w:hAnsi="Times New Roman" w:cs="Times New Roman"/>
                <w:sz w:val="28"/>
                <w:szCs w:val="28"/>
              </w:rPr>
            </w:pPr>
            <w:r w:rsidRPr="00B93779">
              <w:rPr>
                <w:rFonts w:ascii="Times New Roman" w:eastAsia="Arial" w:hAnsi="Times New Roman" w:cs="Times New Roman"/>
                <w:sz w:val="28"/>
                <w:szCs w:val="28"/>
              </w:rPr>
              <w:t>30000</w:t>
            </w:r>
          </w:p>
        </w:tc>
        <w:tc>
          <w:tcPr>
            <w:tcW w:w="1985" w:type="dxa"/>
            <w:tcMar>
              <w:top w:w="0" w:type="dxa"/>
              <w:left w:w="108" w:type="dxa"/>
              <w:bottom w:w="0" w:type="dxa"/>
              <w:right w:w="108" w:type="dxa"/>
            </w:tcMar>
          </w:tcPr>
          <w:p w14:paraId="506FDE0E" w14:textId="76923435" w:rsidR="001C6306" w:rsidRPr="00B93779" w:rsidRDefault="00E02D1D" w:rsidP="00B93779">
            <w:pPr>
              <w:spacing w:before="60" w:after="60"/>
              <w:rPr>
                <w:rFonts w:ascii="Times New Roman" w:eastAsia="Arial" w:hAnsi="Times New Roman" w:cs="Times New Roman"/>
                <w:sz w:val="28"/>
                <w:szCs w:val="28"/>
              </w:rPr>
            </w:pPr>
            <w:r w:rsidRPr="00B93779">
              <w:rPr>
                <w:rFonts w:ascii="Times New Roman" w:eastAsia="Arial" w:hAnsi="Times New Roman" w:cs="Times New Roman"/>
                <w:sz w:val="28"/>
                <w:szCs w:val="28"/>
              </w:rPr>
              <w:t>Б</w:t>
            </w:r>
            <w:r w:rsidR="000F212B" w:rsidRPr="00B93779">
              <w:rPr>
                <w:rFonts w:ascii="Times New Roman" w:eastAsia="Arial" w:hAnsi="Times New Roman" w:cs="Times New Roman"/>
                <w:sz w:val="28"/>
                <w:szCs w:val="28"/>
              </w:rPr>
              <w:t>юджет КНП</w:t>
            </w:r>
            <w:r w:rsidRPr="00B93779">
              <w:rPr>
                <w:rFonts w:ascii="Times New Roman" w:eastAsia="Arial" w:hAnsi="Times New Roman" w:cs="Times New Roman"/>
                <w:sz w:val="28"/>
                <w:szCs w:val="28"/>
              </w:rPr>
              <w:t xml:space="preserve"> ЦПМСД</w:t>
            </w:r>
          </w:p>
        </w:tc>
        <w:tc>
          <w:tcPr>
            <w:tcW w:w="1596" w:type="dxa"/>
            <w:gridSpan w:val="2"/>
            <w:tcMar>
              <w:top w:w="0" w:type="dxa"/>
              <w:left w:w="108" w:type="dxa"/>
              <w:bottom w:w="0" w:type="dxa"/>
              <w:right w:w="108" w:type="dxa"/>
            </w:tcMar>
          </w:tcPr>
          <w:p w14:paraId="6EA68CEF" w14:textId="3C245441" w:rsidR="001C6306" w:rsidRPr="00B93779" w:rsidRDefault="001C6306" w:rsidP="00B93779">
            <w:pPr>
              <w:spacing w:after="0" w:line="240" w:lineRule="auto"/>
              <w:rPr>
                <w:rFonts w:ascii="Times New Roman" w:eastAsia="Arial" w:hAnsi="Times New Roman" w:cs="Times New Roman"/>
                <w:sz w:val="28"/>
                <w:szCs w:val="28"/>
              </w:rPr>
            </w:pPr>
          </w:p>
        </w:tc>
      </w:tr>
      <w:tr w:rsidR="001C6306" w:rsidRPr="00B93779" w14:paraId="376FEC0F" w14:textId="77777777" w:rsidTr="00D272CC">
        <w:trPr>
          <w:gridAfter w:val="1"/>
          <w:wAfter w:w="68" w:type="dxa"/>
          <w:trHeight w:val="227"/>
          <w:jc w:val="center"/>
        </w:trPr>
        <w:tc>
          <w:tcPr>
            <w:tcW w:w="810" w:type="dxa"/>
            <w:tcMar>
              <w:top w:w="0" w:type="dxa"/>
              <w:left w:w="108" w:type="dxa"/>
              <w:bottom w:w="0" w:type="dxa"/>
              <w:right w:w="108" w:type="dxa"/>
            </w:tcMar>
          </w:tcPr>
          <w:p w14:paraId="035A699B" w14:textId="46A40489" w:rsidR="001C6306" w:rsidRPr="00F141DC" w:rsidRDefault="000F212B" w:rsidP="00B93779">
            <w:pPr>
              <w:spacing w:after="0" w:line="240" w:lineRule="auto"/>
              <w:rPr>
                <w:rFonts w:ascii="Times New Roman" w:eastAsia="Arial" w:hAnsi="Times New Roman" w:cs="Times New Roman"/>
                <w:sz w:val="24"/>
                <w:szCs w:val="24"/>
              </w:rPr>
            </w:pPr>
            <w:r w:rsidRPr="00F141DC">
              <w:rPr>
                <w:rFonts w:ascii="Times New Roman" w:eastAsia="Arial" w:hAnsi="Times New Roman" w:cs="Times New Roman"/>
                <w:sz w:val="24"/>
                <w:szCs w:val="24"/>
              </w:rPr>
              <w:t>С.2.2</w:t>
            </w:r>
          </w:p>
        </w:tc>
        <w:tc>
          <w:tcPr>
            <w:tcW w:w="2835" w:type="dxa"/>
            <w:tcMar>
              <w:top w:w="0" w:type="dxa"/>
              <w:left w:w="108" w:type="dxa"/>
              <w:bottom w:w="0" w:type="dxa"/>
              <w:right w:w="108" w:type="dxa"/>
            </w:tcMar>
          </w:tcPr>
          <w:p w14:paraId="3E91FF87" w14:textId="57DA5990" w:rsidR="001C6306" w:rsidRPr="00B93779" w:rsidRDefault="00F141DC" w:rsidP="00F141DC">
            <w:pPr>
              <w:spacing w:after="0" w:line="240" w:lineRule="auto"/>
              <w:rPr>
                <w:rFonts w:ascii="Times New Roman" w:eastAsia="Arial" w:hAnsi="Times New Roman" w:cs="Times New Roman"/>
                <w:sz w:val="28"/>
                <w:szCs w:val="28"/>
              </w:rPr>
            </w:pPr>
            <w:r>
              <w:rPr>
                <w:rFonts w:ascii="Times New Roman" w:eastAsia="Arial" w:hAnsi="Times New Roman" w:cs="Times New Roman"/>
                <w:sz w:val="28"/>
                <w:szCs w:val="28"/>
              </w:rPr>
              <w:t>Відкрити «</w:t>
            </w:r>
            <w:r w:rsidR="000F212B" w:rsidRPr="00B93779">
              <w:rPr>
                <w:rFonts w:ascii="Times New Roman" w:eastAsia="Arial" w:hAnsi="Times New Roman" w:cs="Times New Roman"/>
                <w:sz w:val="28"/>
                <w:szCs w:val="28"/>
              </w:rPr>
              <w:t>Єдиний інформаційний медични</w:t>
            </w:r>
            <w:r>
              <w:rPr>
                <w:rFonts w:ascii="Times New Roman" w:eastAsia="Arial" w:hAnsi="Times New Roman" w:cs="Times New Roman"/>
                <w:sz w:val="28"/>
                <w:szCs w:val="28"/>
              </w:rPr>
              <w:t xml:space="preserve">й простір Громадського здоров’я»  </w:t>
            </w:r>
            <w:r w:rsidR="000F212B" w:rsidRPr="00B93779">
              <w:rPr>
                <w:rFonts w:ascii="Times New Roman" w:eastAsia="Arial" w:hAnsi="Times New Roman" w:cs="Times New Roman"/>
                <w:sz w:val="28"/>
                <w:szCs w:val="28"/>
              </w:rPr>
              <w:t xml:space="preserve">для </w:t>
            </w:r>
            <w:r w:rsidR="00EC3AAC" w:rsidRPr="00B93779">
              <w:rPr>
                <w:rFonts w:ascii="Times New Roman" w:eastAsia="Arial" w:hAnsi="Times New Roman" w:cs="Times New Roman"/>
                <w:sz w:val="28"/>
                <w:szCs w:val="28"/>
              </w:rPr>
              <w:t>популяризації</w:t>
            </w:r>
            <w:r w:rsidR="000F212B" w:rsidRPr="00B93779">
              <w:rPr>
                <w:rFonts w:ascii="Times New Roman" w:eastAsia="Arial" w:hAnsi="Times New Roman" w:cs="Times New Roman"/>
                <w:sz w:val="28"/>
                <w:szCs w:val="28"/>
              </w:rPr>
              <w:t xml:space="preserve"> громадського здоров'я </w:t>
            </w:r>
          </w:p>
        </w:tc>
        <w:tc>
          <w:tcPr>
            <w:tcW w:w="2169" w:type="dxa"/>
            <w:tcMar>
              <w:top w:w="0" w:type="dxa"/>
              <w:left w:w="108" w:type="dxa"/>
              <w:bottom w:w="0" w:type="dxa"/>
              <w:right w:w="108" w:type="dxa"/>
            </w:tcMar>
          </w:tcPr>
          <w:p w14:paraId="0204BBEF" w14:textId="0414F1DD" w:rsidR="001C6306" w:rsidRPr="00B93779" w:rsidRDefault="000F212B" w:rsidP="00B93779">
            <w:pPr>
              <w:spacing w:after="0" w:line="240" w:lineRule="auto"/>
              <w:rPr>
                <w:rFonts w:ascii="Times New Roman" w:eastAsia="Arial" w:hAnsi="Times New Roman" w:cs="Times New Roman"/>
                <w:sz w:val="28"/>
                <w:szCs w:val="28"/>
              </w:rPr>
            </w:pPr>
            <w:r w:rsidRPr="00B93779">
              <w:rPr>
                <w:rFonts w:ascii="Times New Roman" w:eastAsia="Arial" w:hAnsi="Times New Roman" w:cs="Times New Roman"/>
                <w:sz w:val="28"/>
                <w:szCs w:val="28"/>
              </w:rPr>
              <w:t>Відкрито єдиний інформаційний простір</w:t>
            </w:r>
          </w:p>
          <w:p w14:paraId="0AAA63CB" w14:textId="27570250" w:rsidR="001C6306" w:rsidRPr="00B93779" w:rsidRDefault="001C6306" w:rsidP="00B93779">
            <w:pPr>
              <w:spacing w:after="0" w:line="240" w:lineRule="auto"/>
              <w:rPr>
                <w:rFonts w:ascii="Times New Roman" w:eastAsia="Arial" w:hAnsi="Times New Roman" w:cs="Times New Roman"/>
                <w:sz w:val="28"/>
                <w:szCs w:val="28"/>
              </w:rPr>
            </w:pPr>
          </w:p>
        </w:tc>
        <w:tc>
          <w:tcPr>
            <w:tcW w:w="1552" w:type="dxa"/>
            <w:tcMar>
              <w:top w:w="100" w:type="dxa"/>
              <w:left w:w="100" w:type="dxa"/>
              <w:bottom w:w="100" w:type="dxa"/>
              <w:right w:w="100" w:type="dxa"/>
            </w:tcMar>
          </w:tcPr>
          <w:p w14:paraId="45C31D6B" w14:textId="20E6484F" w:rsidR="001C6306" w:rsidRPr="00B93779" w:rsidRDefault="001C6306" w:rsidP="00B93779">
            <w:pPr>
              <w:spacing w:after="0" w:line="240" w:lineRule="auto"/>
              <w:rPr>
                <w:rFonts w:ascii="Times New Roman" w:eastAsia="Arial" w:hAnsi="Times New Roman" w:cs="Times New Roman"/>
                <w:sz w:val="28"/>
                <w:szCs w:val="28"/>
              </w:rPr>
            </w:pPr>
          </w:p>
          <w:p w14:paraId="694C64F4" w14:textId="575ADA7A" w:rsidR="001C6306" w:rsidRPr="00B93779" w:rsidRDefault="00E02D1D" w:rsidP="00B93779">
            <w:pPr>
              <w:spacing w:after="0" w:line="240" w:lineRule="auto"/>
              <w:rPr>
                <w:rFonts w:ascii="Times New Roman" w:eastAsia="Arial" w:hAnsi="Times New Roman" w:cs="Times New Roman"/>
                <w:sz w:val="28"/>
                <w:szCs w:val="28"/>
              </w:rPr>
            </w:pPr>
            <w:r w:rsidRPr="00B93779">
              <w:rPr>
                <w:rFonts w:ascii="Times New Roman" w:eastAsia="Arial" w:hAnsi="Times New Roman" w:cs="Times New Roman"/>
                <w:sz w:val="28"/>
                <w:szCs w:val="28"/>
              </w:rPr>
              <w:t>Січень 2022</w:t>
            </w:r>
          </w:p>
          <w:p w14:paraId="32C9E66B" w14:textId="7E90E027" w:rsidR="001C6306" w:rsidRPr="00B93779" w:rsidRDefault="001C6306" w:rsidP="00B93779">
            <w:pPr>
              <w:spacing w:after="0" w:line="240" w:lineRule="auto"/>
              <w:rPr>
                <w:rFonts w:ascii="Times New Roman" w:eastAsia="Arial" w:hAnsi="Times New Roman" w:cs="Times New Roman"/>
                <w:sz w:val="28"/>
                <w:szCs w:val="28"/>
              </w:rPr>
            </w:pPr>
          </w:p>
        </w:tc>
        <w:tc>
          <w:tcPr>
            <w:tcW w:w="1635" w:type="dxa"/>
            <w:tcMar>
              <w:top w:w="100" w:type="dxa"/>
              <w:left w:w="100" w:type="dxa"/>
              <w:bottom w:w="100" w:type="dxa"/>
              <w:right w:w="100" w:type="dxa"/>
            </w:tcMar>
          </w:tcPr>
          <w:p w14:paraId="0699616E" w14:textId="2781F285" w:rsidR="001C6306" w:rsidRPr="00B93779" w:rsidRDefault="00E02D1D" w:rsidP="00B93779">
            <w:pPr>
              <w:spacing w:after="0" w:line="240" w:lineRule="auto"/>
              <w:rPr>
                <w:rFonts w:ascii="Times New Roman" w:eastAsia="Arial" w:hAnsi="Times New Roman" w:cs="Times New Roman"/>
                <w:sz w:val="28"/>
                <w:szCs w:val="28"/>
              </w:rPr>
            </w:pPr>
            <w:r w:rsidRPr="00B93779">
              <w:rPr>
                <w:rFonts w:ascii="Times New Roman" w:eastAsia="Arial" w:hAnsi="Times New Roman" w:cs="Times New Roman"/>
                <w:sz w:val="28"/>
                <w:szCs w:val="28"/>
              </w:rPr>
              <w:t>Директор</w:t>
            </w:r>
            <w:r w:rsidR="000F212B" w:rsidRPr="00B93779">
              <w:rPr>
                <w:rFonts w:ascii="Times New Roman" w:eastAsia="Arial" w:hAnsi="Times New Roman" w:cs="Times New Roman"/>
                <w:sz w:val="28"/>
                <w:szCs w:val="28"/>
              </w:rPr>
              <w:t xml:space="preserve">  КП «</w:t>
            </w:r>
            <w:proofErr w:type="spellStart"/>
            <w:r w:rsidR="000F212B" w:rsidRPr="00B93779">
              <w:rPr>
                <w:rFonts w:ascii="Times New Roman" w:eastAsia="Arial" w:hAnsi="Times New Roman" w:cs="Times New Roman"/>
                <w:sz w:val="28"/>
                <w:szCs w:val="28"/>
              </w:rPr>
              <w:t>Томаківська</w:t>
            </w:r>
            <w:proofErr w:type="spellEnd"/>
            <w:r w:rsidR="000F212B" w:rsidRPr="00B93779">
              <w:rPr>
                <w:rFonts w:ascii="Times New Roman" w:eastAsia="Arial" w:hAnsi="Times New Roman" w:cs="Times New Roman"/>
                <w:sz w:val="28"/>
                <w:szCs w:val="28"/>
              </w:rPr>
              <w:t xml:space="preserve"> ЦРЛ»,</w:t>
            </w:r>
          </w:p>
          <w:p w14:paraId="453B622C" w14:textId="4527620D" w:rsidR="001C6306" w:rsidRPr="00B93779" w:rsidRDefault="00E02D1D" w:rsidP="00B93779">
            <w:pPr>
              <w:spacing w:after="0" w:line="240" w:lineRule="auto"/>
              <w:rPr>
                <w:rFonts w:ascii="Times New Roman" w:eastAsia="Arial" w:hAnsi="Times New Roman" w:cs="Times New Roman"/>
                <w:sz w:val="28"/>
                <w:szCs w:val="28"/>
              </w:rPr>
            </w:pPr>
            <w:r w:rsidRPr="00B93779">
              <w:rPr>
                <w:rFonts w:ascii="Times New Roman" w:hAnsi="Times New Roman" w:cs="Times New Roman"/>
                <w:sz w:val="28"/>
                <w:szCs w:val="28"/>
              </w:rPr>
              <w:t xml:space="preserve"> Головний лікар </w:t>
            </w:r>
            <w:r w:rsidR="000F212B" w:rsidRPr="00B93779">
              <w:rPr>
                <w:rFonts w:ascii="Times New Roman" w:eastAsia="Arial" w:hAnsi="Times New Roman" w:cs="Times New Roman"/>
                <w:sz w:val="28"/>
                <w:szCs w:val="28"/>
              </w:rPr>
              <w:t>КНП «</w:t>
            </w:r>
            <w:proofErr w:type="spellStart"/>
            <w:r w:rsidR="000F212B" w:rsidRPr="00B93779">
              <w:rPr>
                <w:rFonts w:ascii="Times New Roman" w:eastAsia="Arial" w:hAnsi="Times New Roman" w:cs="Times New Roman"/>
                <w:sz w:val="28"/>
                <w:szCs w:val="28"/>
              </w:rPr>
              <w:t>Томаківський</w:t>
            </w:r>
            <w:proofErr w:type="spellEnd"/>
            <w:r w:rsidR="000F212B" w:rsidRPr="00B93779">
              <w:rPr>
                <w:rFonts w:ascii="Times New Roman" w:eastAsia="Arial" w:hAnsi="Times New Roman" w:cs="Times New Roman"/>
                <w:sz w:val="28"/>
                <w:szCs w:val="28"/>
              </w:rPr>
              <w:t xml:space="preserve"> ЦПМСД»</w:t>
            </w:r>
          </w:p>
        </w:tc>
        <w:tc>
          <w:tcPr>
            <w:tcW w:w="1624" w:type="dxa"/>
            <w:gridSpan w:val="2"/>
            <w:tcMar>
              <w:top w:w="100" w:type="dxa"/>
              <w:left w:w="100" w:type="dxa"/>
              <w:bottom w:w="100" w:type="dxa"/>
              <w:right w:w="100" w:type="dxa"/>
            </w:tcMar>
          </w:tcPr>
          <w:p w14:paraId="246CB5CB" w14:textId="1C953091" w:rsidR="001C6306" w:rsidRPr="00B93779" w:rsidRDefault="002A0A81" w:rsidP="00B93779">
            <w:pPr>
              <w:spacing w:after="0" w:line="240" w:lineRule="auto"/>
              <w:rPr>
                <w:rFonts w:ascii="Times New Roman" w:eastAsia="Arial" w:hAnsi="Times New Roman" w:cs="Times New Roman"/>
                <w:sz w:val="28"/>
                <w:szCs w:val="28"/>
              </w:rPr>
            </w:pPr>
            <w:r w:rsidRPr="00F141DC">
              <w:rPr>
                <w:rFonts w:ascii="Times New Roman" w:eastAsia="Arial" w:hAnsi="Times New Roman" w:cs="Times New Roman"/>
                <w:sz w:val="28"/>
                <w:szCs w:val="28"/>
              </w:rPr>
              <w:t>380000</w:t>
            </w:r>
          </w:p>
        </w:tc>
        <w:tc>
          <w:tcPr>
            <w:tcW w:w="1985" w:type="dxa"/>
            <w:tcMar>
              <w:top w:w="100" w:type="dxa"/>
              <w:left w:w="100" w:type="dxa"/>
              <w:bottom w:w="100" w:type="dxa"/>
              <w:right w:w="100" w:type="dxa"/>
            </w:tcMar>
          </w:tcPr>
          <w:p w14:paraId="7986EE01" w14:textId="0C59E626" w:rsidR="001C6306" w:rsidRPr="00B93779" w:rsidRDefault="000F212B" w:rsidP="00B93779">
            <w:pPr>
              <w:spacing w:after="0" w:line="240" w:lineRule="auto"/>
              <w:rPr>
                <w:rFonts w:ascii="Times New Roman" w:eastAsia="Arial" w:hAnsi="Times New Roman" w:cs="Times New Roman"/>
                <w:sz w:val="28"/>
                <w:szCs w:val="28"/>
              </w:rPr>
            </w:pPr>
            <w:r w:rsidRPr="00B93779">
              <w:rPr>
                <w:rFonts w:ascii="Times New Roman" w:eastAsia="Arial" w:hAnsi="Times New Roman" w:cs="Times New Roman"/>
                <w:sz w:val="28"/>
                <w:szCs w:val="28"/>
              </w:rPr>
              <w:t xml:space="preserve">грантові кошти </w:t>
            </w:r>
            <w:proofErr w:type="spellStart"/>
            <w:r w:rsidRPr="00B93779">
              <w:rPr>
                <w:rFonts w:ascii="Times New Roman" w:eastAsia="Arial" w:hAnsi="Times New Roman" w:cs="Times New Roman"/>
                <w:sz w:val="28"/>
                <w:szCs w:val="28"/>
              </w:rPr>
              <w:t>проєкту</w:t>
            </w:r>
            <w:proofErr w:type="spellEnd"/>
            <w:r w:rsidRPr="00B93779">
              <w:rPr>
                <w:rFonts w:ascii="Times New Roman" w:eastAsia="Arial" w:hAnsi="Times New Roman" w:cs="Times New Roman"/>
                <w:sz w:val="28"/>
                <w:szCs w:val="28"/>
              </w:rPr>
              <w:t xml:space="preserve"> міжнародної технічної допомоги, </w:t>
            </w:r>
          </w:p>
          <w:p w14:paraId="7E67CAA8" w14:textId="6EAABCEE" w:rsidR="001C6306" w:rsidRPr="00B93779" w:rsidRDefault="002A0A81" w:rsidP="00B93779">
            <w:pPr>
              <w:spacing w:after="0" w:line="240" w:lineRule="auto"/>
              <w:rPr>
                <w:rFonts w:ascii="Times New Roman" w:eastAsia="Arial" w:hAnsi="Times New Roman" w:cs="Times New Roman"/>
                <w:sz w:val="28"/>
                <w:szCs w:val="28"/>
              </w:rPr>
            </w:pPr>
            <w:r w:rsidRPr="00F141DC">
              <w:rPr>
                <w:rFonts w:ascii="Times New Roman" w:eastAsia="Arial" w:hAnsi="Times New Roman" w:cs="Times New Roman"/>
                <w:sz w:val="28"/>
                <w:szCs w:val="28"/>
              </w:rPr>
              <w:t xml:space="preserve">Місцевий бюджет, </w:t>
            </w:r>
            <w:proofErr w:type="spellStart"/>
            <w:r w:rsidRPr="00F141DC">
              <w:rPr>
                <w:rFonts w:ascii="Times New Roman" w:eastAsia="Arial" w:hAnsi="Times New Roman" w:cs="Times New Roman"/>
                <w:sz w:val="28"/>
                <w:szCs w:val="28"/>
              </w:rPr>
              <w:t>бюджет</w:t>
            </w:r>
            <w:proofErr w:type="spellEnd"/>
            <w:r w:rsidRPr="00F141DC">
              <w:rPr>
                <w:rFonts w:ascii="Times New Roman" w:eastAsia="Arial" w:hAnsi="Times New Roman" w:cs="Times New Roman"/>
                <w:sz w:val="28"/>
                <w:szCs w:val="28"/>
              </w:rPr>
              <w:t xml:space="preserve"> КП «</w:t>
            </w:r>
            <w:proofErr w:type="spellStart"/>
            <w:r w:rsidRPr="00F141DC">
              <w:rPr>
                <w:rFonts w:ascii="Times New Roman" w:eastAsia="Arial" w:hAnsi="Times New Roman" w:cs="Times New Roman"/>
                <w:sz w:val="28"/>
                <w:szCs w:val="28"/>
              </w:rPr>
              <w:t>Томаківська</w:t>
            </w:r>
            <w:proofErr w:type="spellEnd"/>
            <w:r w:rsidRPr="00F141DC">
              <w:rPr>
                <w:rFonts w:ascii="Times New Roman" w:eastAsia="Arial" w:hAnsi="Times New Roman" w:cs="Times New Roman"/>
                <w:sz w:val="28"/>
                <w:szCs w:val="28"/>
              </w:rPr>
              <w:t xml:space="preserve"> ЦРЛ»</w:t>
            </w:r>
          </w:p>
        </w:tc>
        <w:tc>
          <w:tcPr>
            <w:tcW w:w="1596" w:type="dxa"/>
            <w:gridSpan w:val="2"/>
            <w:tcMar>
              <w:top w:w="0" w:type="dxa"/>
              <w:left w:w="108" w:type="dxa"/>
              <w:bottom w:w="0" w:type="dxa"/>
              <w:right w:w="108" w:type="dxa"/>
            </w:tcMar>
          </w:tcPr>
          <w:p w14:paraId="6ED689C3" w14:textId="4B992026" w:rsidR="001C6306" w:rsidRPr="00B93779" w:rsidRDefault="001C6306" w:rsidP="00B93779">
            <w:pPr>
              <w:spacing w:after="0" w:line="240" w:lineRule="auto"/>
              <w:rPr>
                <w:rFonts w:ascii="Times New Roman" w:eastAsia="Arial" w:hAnsi="Times New Roman" w:cs="Times New Roman"/>
                <w:sz w:val="28"/>
                <w:szCs w:val="28"/>
              </w:rPr>
            </w:pPr>
          </w:p>
        </w:tc>
      </w:tr>
      <w:tr w:rsidR="001C6306" w:rsidRPr="00B93779" w14:paraId="2C3B8459" w14:textId="77777777" w:rsidTr="00D272CC">
        <w:trPr>
          <w:gridAfter w:val="1"/>
          <w:wAfter w:w="68" w:type="dxa"/>
          <w:trHeight w:val="227"/>
          <w:jc w:val="center"/>
        </w:trPr>
        <w:tc>
          <w:tcPr>
            <w:tcW w:w="810" w:type="dxa"/>
            <w:tcMar>
              <w:top w:w="0" w:type="dxa"/>
              <w:left w:w="108" w:type="dxa"/>
              <w:bottom w:w="0" w:type="dxa"/>
              <w:right w:w="108" w:type="dxa"/>
            </w:tcMar>
          </w:tcPr>
          <w:p w14:paraId="5BBFDCC8" w14:textId="66EB6326" w:rsidR="001C6306" w:rsidRPr="00F141DC" w:rsidRDefault="000F212B" w:rsidP="00B93779">
            <w:pPr>
              <w:spacing w:after="0" w:line="240" w:lineRule="auto"/>
              <w:rPr>
                <w:rFonts w:ascii="Times New Roman" w:eastAsia="Arial" w:hAnsi="Times New Roman" w:cs="Times New Roman"/>
                <w:sz w:val="24"/>
                <w:szCs w:val="24"/>
              </w:rPr>
            </w:pPr>
            <w:r w:rsidRPr="00F141DC">
              <w:rPr>
                <w:rFonts w:ascii="Times New Roman" w:eastAsia="Arial" w:hAnsi="Times New Roman" w:cs="Times New Roman"/>
                <w:sz w:val="24"/>
                <w:szCs w:val="24"/>
              </w:rPr>
              <w:t>С.2.3</w:t>
            </w:r>
          </w:p>
        </w:tc>
        <w:tc>
          <w:tcPr>
            <w:tcW w:w="2835" w:type="dxa"/>
            <w:tcMar>
              <w:top w:w="0" w:type="dxa"/>
              <w:left w:w="108" w:type="dxa"/>
              <w:bottom w:w="0" w:type="dxa"/>
              <w:right w:w="108" w:type="dxa"/>
            </w:tcMar>
          </w:tcPr>
          <w:p w14:paraId="6A85BC9F" w14:textId="09C763AA" w:rsidR="001C6306" w:rsidRPr="00B93779" w:rsidRDefault="000F212B" w:rsidP="00B93779">
            <w:pPr>
              <w:spacing w:after="0" w:line="240" w:lineRule="auto"/>
              <w:rPr>
                <w:rFonts w:ascii="Times New Roman" w:eastAsia="Arial" w:hAnsi="Times New Roman" w:cs="Times New Roman"/>
                <w:sz w:val="28"/>
                <w:szCs w:val="28"/>
              </w:rPr>
            </w:pPr>
            <w:r w:rsidRPr="00B93779">
              <w:rPr>
                <w:rFonts w:ascii="Times New Roman" w:eastAsia="Arial" w:hAnsi="Times New Roman" w:cs="Times New Roman"/>
                <w:sz w:val="28"/>
                <w:szCs w:val="28"/>
              </w:rPr>
              <w:t>Підвищення кваліфікації медичного персоналу з теми громадського здоров'я.</w:t>
            </w:r>
          </w:p>
        </w:tc>
        <w:tc>
          <w:tcPr>
            <w:tcW w:w="2169" w:type="dxa"/>
            <w:tcMar>
              <w:top w:w="0" w:type="dxa"/>
              <w:left w:w="108" w:type="dxa"/>
              <w:bottom w:w="0" w:type="dxa"/>
              <w:right w:w="108" w:type="dxa"/>
            </w:tcMar>
          </w:tcPr>
          <w:p w14:paraId="27A2030B" w14:textId="3FD98E60" w:rsidR="001C6306" w:rsidRPr="00B93779" w:rsidRDefault="000F212B" w:rsidP="00B93779">
            <w:pPr>
              <w:spacing w:after="0" w:line="240" w:lineRule="auto"/>
              <w:rPr>
                <w:rFonts w:ascii="Times New Roman" w:eastAsia="Arial" w:hAnsi="Times New Roman" w:cs="Times New Roman"/>
                <w:sz w:val="28"/>
                <w:szCs w:val="28"/>
              </w:rPr>
            </w:pPr>
            <w:r w:rsidRPr="00B93779">
              <w:rPr>
                <w:rFonts w:ascii="Times New Roman" w:eastAsia="Arial" w:hAnsi="Times New Roman" w:cs="Times New Roman"/>
                <w:sz w:val="28"/>
                <w:szCs w:val="28"/>
              </w:rPr>
              <w:t>Кількість проведених навчальних заходів</w:t>
            </w:r>
          </w:p>
          <w:p w14:paraId="0D5B8A53" w14:textId="31E5491A" w:rsidR="001C6306" w:rsidRPr="00B93779" w:rsidRDefault="000F212B" w:rsidP="00B93779">
            <w:pPr>
              <w:spacing w:after="0" w:line="240" w:lineRule="auto"/>
              <w:rPr>
                <w:rFonts w:ascii="Times New Roman" w:eastAsia="Arial" w:hAnsi="Times New Roman" w:cs="Times New Roman"/>
                <w:sz w:val="28"/>
                <w:szCs w:val="28"/>
              </w:rPr>
            </w:pPr>
            <w:r w:rsidRPr="00B93779">
              <w:rPr>
                <w:rFonts w:ascii="Times New Roman" w:eastAsia="Arial" w:hAnsi="Times New Roman" w:cs="Times New Roman"/>
                <w:sz w:val="28"/>
                <w:szCs w:val="28"/>
              </w:rPr>
              <w:t xml:space="preserve">Кількість  </w:t>
            </w:r>
            <w:r w:rsidRPr="00B93779">
              <w:rPr>
                <w:rFonts w:ascii="Times New Roman" w:eastAsia="Arial" w:hAnsi="Times New Roman" w:cs="Times New Roman"/>
                <w:sz w:val="28"/>
                <w:szCs w:val="28"/>
              </w:rPr>
              <w:lastRenderedPageBreak/>
              <w:t>учасників заходів</w:t>
            </w:r>
          </w:p>
        </w:tc>
        <w:tc>
          <w:tcPr>
            <w:tcW w:w="1552" w:type="dxa"/>
            <w:tcMar>
              <w:top w:w="0" w:type="dxa"/>
              <w:left w:w="108" w:type="dxa"/>
              <w:bottom w:w="0" w:type="dxa"/>
              <w:right w:w="108" w:type="dxa"/>
            </w:tcMar>
          </w:tcPr>
          <w:p w14:paraId="0BD65704" w14:textId="5444A458" w:rsidR="001C6306" w:rsidRPr="00F141DC" w:rsidRDefault="0072754A" w:rsidP="00B93779">
            <w:pPr>
              <w:spacing w:after="0" w:line="240" w:lineRule="auto"/>
              <w:rPr>
                <w:rFonts w:ascii="Times New Roman" w:eastAsia="Arial" w:hAnsi="Times New Roman" w:cs="Times New Roman"/>
                <w:sz w:val="28"/>
                <w:szCs w:val="28"/>
              </w:rPr>
            </w:pPr>
            <w:r w:rsidRPr="00F141DC">
              <w:rPr>
                <w:rFonts w:ascii="Times New Roman" w:eastAsia="Arial" w:hAnsi="Times New Roman" w:cs="Times New Roman"/>
                <w:sz w:val="28"/>
                <w:szCs w:val="28"/>
              </w:rPr>
              <w:lastRenderedPageBreak/>
              <w:t>Січень 2022 – грудень 2027</w:t>
            </w:r>
          </w:p>
        </w:tc>
        <w:tc>
          <w:tcPr>
            <w:tcW w:w="1635" w:type="dxa"/>
            <w:tcMar>
              <w:top w:w="0" w:type="dxa"/>
              <w:left w:w="108" w:type="dxa"/>
              <w:bottom w:w="0" w:type="dxa"/>
              <w:right w:w="108" w:type="dxa"/>
            </w:tcMar>
          </w:tcPr>
          <w:p w14:paraId="38D4E528" w14:textId="68FC08A4" w:rsidR="001C6306" w:rsidRPr="00F141DC" w:rsidRDefault="002F0892" w:rsidP="00B93779">
            <w:pPr>
              <w:spacing w:after="0" w:line="240" w:lineRule="auto"/>
              <w:rPr>
                <w:rFonts w:ascii="Times New Roman" w:eastAsia="Arial" w:hAnsi="Times New Roman" w:cs="Times New Roman"/>
                <w:sz w:val="28"/>
                <w:szCs w:val="28"/>
              </w:rPr>
            </w:pPr>
            <w:r w:rsidRPr="00F141DC">
              <w:rPr>
                <w:rFonts w:ascii="Times New Roman" w:eastAsia="Arial" w:hAnsi="Times New Roman" w:cs="Times New Roman"/>
                <w:sz w:val="28"/>
                <w:szCs w:val="28"/>
              </w:rPr>
              <w:t>Директор</w:t>
            </w:r>
            <w:r w:rsidR="000F212B" w:rsidRPr="00F141DC">
              <w:rPr>
                <w:rFonts w:ascii="Times New Roman" w:eastAsia="Arial" w:hAnsi="Times New Roman" w:cs="Times New Roman"/>
                <w:sz w:val="28"/>
                <w:szCs w:val="28"/>
              </w:rPr>
              <w:t xml:space="preserve">  КП «</w:t>
            </w:r>
            <w:proofErr w:type="spellStart"/>
            <w:r w:rsidR="000F212B" w:rsidRPr="00F141DC">
              <w:rPr>
                <w:rFonts w:ascii="Times New Roman" w:eastAsia="Arial" w:hAnsi="Times New Roman" w:cs="Times New Roman"/>
                <w:sz w:val="28"/>
                <w:szCs w:val="28"/>
              </w:rPr>
              <w:t>Томаківська</w:t>
            </w:r>
            <w:proofErr w:type="spellEnd"/>
            <w:r w:rsidR="000F212B" w:rsidRPr="00F141DC">
              <w:rPr>
                <w:rFonts w:ascii="Times New Roman" w:eastAsia="Arial" w:hAnsi="Times New Roman" w:cs="Times New Roman"/>
                <w:sz w:val="28"/>
                <w:szCs w:val="28"/>
              </w:rPr>
              <w:t xml:space="preserve"> ЦРЛ»,</w:t>
            </w:r>
            <w:r w:rsidRPr="00F141DC">
              <w:rPr>
                <w:rFonts w:ascii="Times New Roman" w:eastAsia="Arial" w:hAnsi="Times New Roman" w:cs="Times New Roman"/>
                <w:sz w:val="28"/>
                <w:szCs w:val="28"/>
              </w:rPr>
              <w:t xml:space="preserve"> Головний </w:t>
            </w:r>
            <w:r w:rsidRPr="00F141DC">
              <w:rPr>
                <w:rFonts w:ascii="Times New Roman" w:eastAsia="Arial" w:hAnsi="Times New Roman" w:cs="Times New Roman"/>
                <w:sz w:val="28"/>
                <w:szCs w:val="28"/>
              </w:rPr>
              <w:lastRenderedPageBreak/>
              <w:t xml:space="preserve">лікар </w:t>
            </w:r>
          </w:p>
          <w:p w14:paraId="5A680BEB" w14:textId="18250064" w:rsidR="001C6306" w:rsidRPr="00F141DC" w:rsidRDefault="000F212B" w:rsidP="00B93779">
            <w:pPr>
              <w:spacing w:after="0" w:line="240" w:lineRule="auto"/>
              <w:rPr>
                <w:rFonts w:ascii="Times New Roman" w:eastAsia="Arial" w:hAnsi="Times New Roman" w:cs="Times New Roman"/>
                <w:sz w:val="28"/>
                <w:szCs w:val="28"/>
              </w:rPr>
            </w:pPr>
            <w:r w:rsidRPr="00F141DC">
              <w:rPr>
                <w:rFonts w:ascii="Times New Roman" w:eastAsia="Arial" w:hAnsi="Times New Roman" w:cs="Times New Roman"/>
                <w:sz w:val="28"/>
                <w:szCs w:val="28"/>
              </w:rPr>
              <w:t>КНП «</w:t>
            </w:r>
            <w:proofErr w:type="spellStart"/>
            <w:r w:rsidRPr="00F141DC">
              <w:rPr>
                <w:rFonts w:ascii="Times New Roman" w:eastAsia="Arial" w:hAnsi="Times New Roman" w:cs="Times New Roman"/>
                <w:sz w:val="28"/>
                <w:szCs w:val="28"/>
              </w:rPr>
              <w:t>Томаківський</w:t>
            </w:r>
            <w:proofErr w:type="spellEnd"/>
            <w:r w:rsidRPr="00F141DC">
              <w:rPr>
                <w:rFonts w:ascii="Times New Roman" w:eastAsia="Arial" w:hAnsi="Times New Roman" w:cs="Times New Roman"/>
                <w:sz w:val="28"/>
                <w:szCs w:val="28"/>
              </w:rPr>
              <w:t xml:space="preserve"> ЦПМСД»</w:t>
            </w:r>
          </w:p>
        </w:tc>
        <w:tc>
          <w:tcPr>
            <w:tcW w:w="1624" w:type="dxa"/>
            <w:gridSpan w:val="2"/>
            <w:tcMar>
              <w:top w:w="0" w:type="dxa"/>
              <w:left w:w="108" w:type="dxa"/>
              <w:bottom w:w="0" w:type="dxa"/>
              <w:right w:w="108" w:type="dxa"/>
            </w:tcMar>
          </w:tcPr>
          <w:p w14:paraId="649E0EC9" w14:textId="358B3437" w:rsidR="001C6306" w:rsidRPr="00B93779" w:rsidRDefault="002F0892" w:rsidP="00B93779">
            <w:pPr>
              <w:spacing w:after="0" w:line="240" w:lineRule="auto"/>
              <w:rPr>
                <w:rFonts w:ascii="Times New Roman" w:eastAsia="Arial" w:hAnsi="Times New Roman" w:cs="Times New Roman"/>
                <w:sz w:val="28"/>
                <w:szCs w:val="28"/>
              </w:rPr>
            </w:pPr>
            <w:r w:rsidRPr="00B93779">
              <w:rPr>
                <w:rFonts w:ascii="Times New Roman" w:eastAsia="Arial" w:hAnsi="Times New Roman" w:cs="Times New Roman"/>
                <w:sz w:val="28"/>
                <w:szCs w:val="28"/>
              </w:rPr>
              <w:lastRenderedPageBreak/>
              <w:t>140000</w:t>
            </w:r>
          </w:p>
        </w:tc>
        <w:tc>
          <w:tcPr>
            <w:tcW w:w="1985" w:type="dxa"/>
            <w:tcMar>
              <w:top w:w="0" w:type="dxa"/>
              <w:left w:w="108" w:type="dxa"/>
              <w:bottom w:w="0" w:type="dxa"/>
              <w:right w:w="108" w:type="dxa"/>
            </w:tcMar>
          </w:tcPr>
          <w:p w14:paraId="3F2A4D98" w14:textId="471B56D3" w:rsidR="002F0892" w:rsidRPr="00B93779" w:rsidRDefault="002F0892"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Місцевий бюджет</w:t>
            </w:r>
            <w:r w:rsidR="00F141DC">
              <w:rPr>
                <w:rFonts w:ascii="Times New Roman" w:hAnsi="Times New Roman" w:cs="Times New Roman"/>
                <w:sz w:val="28"/>
                <w:szCs w:val="28"/>
              </w:rPr>
              <w:t>.</w:t>
            </w:r>
          </w:p>
          <w:p w14:paraId="54EF87B3" w14:textId="7EDEB524" w:rsidR="002F0892" w:rsidRPr="00B93779" w:rsidRDefault="002F0892"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Обласний бюджет</w:t>
            </w:r>
            <w:r w:rsidR="00F141DC">
              <w:rPr>
                <w:rFonts w:ascii="Times New Roman" w:hAnsi="Times New Roman" w:cs="Times New Roman"/>
                <w:sz w:val="28"/>
                <w:szCs w:val="28"/>
              </w:rPr>
              <w:t>.</w:t>
            </w:r>
          </w:p>
          <w:p w14:paraId="65959869" w14:textId="77777777" w:rsidR="00F141DC" w:rsidRDefault="002F0892" w:rsidP="00F141DC">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 xml:space="preserve">Державний </w:t>
            </w:r>
            <w:r w:rsidRPr="00B93779">
              <w:rPr>
                <w:rFonts w:ascii="Times New Roman" w:hAnsi="Times New Roman" w:cs="Times New Roman"/>
                <w:sz w:val="28"/>
                <w:szCs w:val="28"/>
              </w:rPr>
              <w:lastRenderedPageBreak/>
              <w:t>бюджет</w:t>
            </w:r>
            <w:r w:rsidR="00F141DC">
              <w:rPr>
                <w:rFonts w:ascii="Times New Roman" w:hAnsi="Times New Roman" w:cs="Times New Roman"/>
                <w:sz w:val="28"/>
                <w:szCs w:val="28"/>
              </w:rPr>
              <w:t>.</w:t>
            </w:r>
          </w:p>
          <w:p w14:paraId="6FC5C8CD" w14:textId="5002BB56" w:rsidR="001C6306" w:rsidRPr="00F141DC" w:rsidRDefault="002F0892" w:rsidP="00F141DC">
            <w:pPr>
              <w:spacing w:after="0" w:line="240" w:lineRule="auto"/>
              <w:rPr>
                <w:ins w:id="58" w:author="Stefan Draeger" w:date="2021-11-17T13:04:00Z"/>
                <w:del w:id="59" w:author="Liliia Nelepa" w:date="2021-11-18T15:07:00Z"/>
                <w:rFonts w:ascii="Times New Roman" w:hAnsi="Times New Roman" w:cs="Times New Roman"/>
                <w:sz w:val="28"/>
                <w:szCs w:val="28"/>
              </w:rPr>
            </w:pPr>
            <w:r w:rsidRPr="00B93779">
              <w:rPr>
                <w:rFonts w:ascii="Times New Roman" w:hAnsi="Times New Roman" w:cs="Times New Roman"/>
                <w:sz w:val="28"/>
                <w:szCs w:val="28"/>
              </w:rPr>
              <w:t>Інші кошти, не заборонені законом</w:t>
            </w:r>
            <w:r w:rsidR="00F141DC">
              <w:rPr>
                <w:rFonts w:ascii="Times New Roman" w:hAnsi="Times New Roman" w:cs="Times New Roman"/>
                <w:sz w:val="28"/>
                <w:szCs w:val="28"/>
              </w:rPr>
              <w:t>.</w:t>
            </w:r>
          </w:p>
          <w:p w14:paraId="11B548DA" w14:textId="2196B415" w:rsidR="001C6306" w:rsidRPr="00B93779" w:rsidRDefault="001C6306" w:rsidP="00B93779">
            <w:pPr>
              <w:spacing w:after="0" w:line="240" w:lineRule="auto"/>
              <w:rPr>
                <w:rFonts w:ascii="Times New Roman" w:eastAsia="Arial" w:hAnsi="Times New Roman" w:cs="Times New Roman"/>
                <w:sz w:val="28"/>
                <w:szCs w:val="28"/>
                <w:highlight w:val="yellow"/>
              </w:rPr>
            </w:pPr>
          </w:p>
        </w:tc>
        <w:tc>
          <w:tcPr>
            <w:tcW w:w="1596" w:type="dxa"/>
            <w:gridSpan w:val="2"/>
            <w:tcMar>
              <w:top w:w="0" w:type="dxa"/>
              <w:left w:w="108" w:type="dxa"/>
              <w:bottom w:w="0" w:type="dxa"/>
              <w:right w:w="108" w:type="dxa"/>
            </w:tcMar>
          </w:tcPr>
          <w:p w14:paraId="72B887B8" w14:textId="5A451975" w:rsidR="001C6306" w:rsidRPr="00B93779" w:rsidRDefault="001C6306" w:rsidP="00B93779">
            <w:pPr>
              <w:spacing w:after="0" w:line="240" w:lineRule="auto"/>
              <w:rPr>
                <w:rFonts w:ascii="Times New Roman" w:eastAsia="Arial" w:hAnsi="Times New Roman" w:cs="Times New Roman"/>
                <w:sz w:val="28"/>
                <w:szCs w:val="28"/>
              </w:rPr>
            </w:pPr>
          </w:p>
        </w:tc>
      </w:tr>
      <w:tr w:rsidR="001C6306" w:rsidRPr="00B93779" w14:paraId="6A2629C1" w14:textId="77777777" w:rsidTr="00D272CC">
        <w:trPr>
          <w:gridAfter w:val="1"/>
          <w:wAfter w:w="68" w:type="dxa"/>
          <w:trHeight w:val="227"/>
          <w:jc w:val="center"/>
        </w:trPr>
        <w:tc>
          <w:tcPr>
            <w:tcW w:w="810" w:type="dxa"/>
            <w:tcMar>
              <w:top w:w="0" w:type="dxa"/>
              <w:left w:w="108" w:type="dxa"/>
              <w:bottom w:w="0" w:type="dxa"/>
              <w:right w:w="108" w:type="dxa"/>
            </w:tcMar>
          </w:tcPr>
          <w:p w14:paraId="02511065" w14:textId="41547C46" w:rsidR="001C6306" w:rsidRPr="00F141DC" w:rsidRDefault="000F212B" w:rsidP="00B93779">
            <w:pPr>
              <w:spacing w:after="0" w:line="240" w:lineRule="auto"/>
              <w:rPr>
                <w:rFonts w:ascii="Times New Roman" w:eastAsia="Arial" w:hAnsi="Times New Roman" w:cs="Times New Roman"/>
                <w:sz w:val="24"/>
                <w:szCs w:val="24"/>
              </w:rPr>
            </w:pPr>
            <w:r w:rsidRPr="00F141DC">
              <w:rPr>
                <w:rFonts w:ascii="Times New Roman" w:eastAsia="Arial" w:hAnsi="Times New Roman" w:cs="Times New Roman"/>
                <w:sz w:val="24"/>
                <w:szCs w:val="24"/>
              </w:rPr>
              <w:lastRenderedPageBreak/>
              <w:t>С.2.4</w:t>
            </w:r>
          </w:p>
        </w:tc>
        <w:tc>
          <w:tcPr>
            <w:tcW w:w="2835" w:type="dxa"/>
            <w:tcMar>
              <w:top w:w="0" w:type="dxa"/>
              <w:left w:w="108" w:type="dxa"/>
              <w:bottom w:w="0" w:type="dxa"/>
              <w:right w:w="108" w:type="dxa"/>
            </w:tcMar>
          </w:tcPr>
          <w:p w14:paraId="7AEE9FCC" w14:textId="7DB7B693" w:rsidR="001C6306" w:rsidRPr="00B93779" w:rsidRDefault="000F212B" w:rsidP="00B93779">
            <w:pPr>
              <w:spacing w:after="0" w:line="240" w:lineRule="auto"/>
              <w:rPr>
                <w:rFonts w:ascii="Times New Roman" w:eastAsia="Arial" w:hAnsi="Times New Roman" w:cs="Times New Roman"/>
                <w:sz w:val="28"/>
                <w:szCs w:val="28"/>
              </w:rPr>
            </w:pPr>
            <w:r w:rsidRPr="00B93779">
              <w:rPr>
                <w:rFonts w:ascii="Times New Roman" w:eastAsia="Arial" w:hAnsi="Times New Roman" w:cs="Times New Roman"/>
                <w:sz w:val="28"/>
                <w:szCs w:val="28"/>
              </w:rPr>
              <w:t>Регуля</w:t>
            </w:r>
            <w:r w:rsidR="00021A56" w:rsidRPr="00B93779">
              <w:rPr>
                <w:rFonts w:ascii="Times New Roman" w:eastAsia="Arial" w:hAnsi="Times New Roman" w:cs="Times New Roman"/>
                <w:sz w:val="28"/>
                <w:szCs w:val="28"/>
              </w:rPr>
              <w:t xml:space="preserve">рно проводити навчальні заходи </w:t>
            </w:r>
            <w:r w:rsidRPr="00B93779">
              <w:rPr>
                <w:rFonts w:ascii="Times New Roman" w:eastAsia="Arial" w:hAnsi="Times New Roman" w:cs="Times New Roman"/>
                <w:sz w:val="28"/>
                <w:szCs w:val="28"/>
              </w:rPr>
              <w:t>та інформаційні кампанії для населення з популяризації здорового способу життя, профілактики захворювань - у співпраці із закладами освіти та культури</w:t>
            </w:r>
            <w:r w:rsidR="00F141DC">
              <w:rPr>
                <w:rFonts w:ascii="Times New Roman" w:eastAsia="Arial" w:hAnsi="Times New Roman" w:cs="Times New Roman"/>
                <w:sz w:val="28"/>
                <w:szCs w:val="28"/>
              </w:rPr>
              <w:t>.</w:t>
            </w:r>
          </w:p>
        </w:tc>
        <w:tc>
          <w:tcPr>
            <w:tcW w:w="2169" w:type="dxa"/>
            <w:tcMar>
              <w:top w:w="0" w:type="dxa"/>
              <w:left w:w="108" w:type="dxa"/>
              <w:bottom w:w="0" w:type="dxa"/>
              <w:right w:w="108" w:type="dxa"/>
            </w:tcMar>
          </w:tcPr>
          <w:p w14:paraId="2F753C4A" w14:textId="2697A8E1" w:rsidR="001C6306" w:rsidRPr="00F141DC" w:rsidRDefault="000F212B" w:rsidP="00B93779">
            <w:pPr>
              <w:spacing w:after="0" w:line="240" w:lineRule="auto"/>
              <w:rPr>
                <w:rFonts w:ascii="Times New Roman" w:eastAsia="Arial" w:hAnsi="Times New Roman" w:cs="Times New Roman"/>
                <w:sz w:val="28"/>
                <w:szCs w:val="28"/>
              </w:rPr>
            </w:pPr>
            <w:r w:rsidRPr="00F141DC">
              <w:rPr>
                <w:rFonts w:ascii="Times New Roman" w:eastAsia="Arial" w:hAnsi="Times New Roman" w:cs="Times New Roman"/>
                <w:sz w:val="28"/>
                <w:szCs w:val="28"/>
              </w:rPr>
              <w:t xml:space="preserve">Кількість та тип  проведених навчальних заходів та </w:t>
            </w:r>
            <w:proofErr w:type="spellStart"/>
            <w:r w:rsidRPr="00F141DC">
              <w:rPr>
                <w:rFonts w:ascii="Times New Roman" w:eastAsia="Arial" w:hAnsi="Times New Roman" w:cs="Times New Roman"/>
                <w:sz w:val="28"/>
                <w:szCs w:val="28"/>
              </w:rPr>
              <w:t>інофрмаційних</w:t>
            </w:r>
            <w:proofErr w:type="spellEnd"/>
            <w:r w:rsidRPr="00F141DC">
              <w:rPr>
                <w:rFonts w:ascii="Times New Roman" w:eastAsia="Arial" w:hAnsi="Times New Roman" w:cs="Times New Roman"/>
                <w:sz w:val="28"/>
                <w:szCs w:val="28"/>
              </w:rPr>
              <w:t xml:space="preserve"> кампаній</w:t>
            </w:r>
            <w:r w:rsidR="00F141DC">
              <w:rPr>
                <w:rFonts w:ascii="Times New Roman" w:eastAsia="Arial" w:hAnsi="Times New Roman" w:cs="Times New Roman"/>
                <w:sz w:val="28"/>
                <w:szCs w:val="28"/>
              </w:rPr>
              <w:t>.</w:t>
            </w:r>
          </w:p>
          <w:p w14:paraId="3F96B1EF" w14:textId="233685CC" w:rsidR="001C6306" w:rsidRPr="00B93779" w:rsidRDefault="000F212B" w:rsidP="00B93779">
            <w:pPr>
              <w:spacing w:after="0" w:line="240" w:lineRule="auto"/>
              <w:rPr>
                <w:rFonts w:ascii="Times New Roman" w:eastAsia="Arial" w:hAnsi="Times New Roman" w:cs="Times New Roman"/>
                <w:sz w:val="28"/>
                <w:szCs w:val="28"/>
              </w:rPr>
            </w:pPr>
            <w:r w:rsidRPr="00F141DC">
              <w:rPr>
                <w:rFonts w:ascii="Times New Roman" w:eastAsia="Arial" w:hAnsi="Times New Roman" w:cs="Times New Roman"/>
                <w:sz w:val="28"/>
                <w:szCs w:val="28"/>
              </w:rPr>
              <w:t xml:space="preserve">Кількість </w:t>
            </w:r>
            <w:ins w:id="60" w:author="Stefan Draeger" w:date="2021-11-17T13:06:00Z">
              <w:r w:rsidRPr="00F141DC">
                <w:rPr>
                  <w:rFonts w:ascii="Times New Roman" w:eastAsia="Arial" w:hAnsi="Times New Roman" w:cs="Times New Roman"/>
                  <w:sz w:val="28"/>
                  <w:szCs w:val="28"/>
                </w:rPr>
                <w:t xml:space="preserve"> </w:t>
              </w:r>
            </w:ins>
            <w:r w:rsidRPr="00F141DC">
              <w:rPr>
                <w:rFonts w:ascii="Times New Roman" w:eastAsia="Arial" w:hAnsi="Times New Roman" w:cs="Times New Roman"/>
                <w:sz w:val="28"/>
                <w:szCs w:val="28"/>
              </w:rPr>
              <w:t>учасників заходів</w:t>
            </w:r>
            <w:r w:rsidR="00F141DC">
              <w:rPr>
                <w:rFonts w:ascii="Times New Roman" w:eastAsia="Arial" w:hAnsi="Times New Roman" w:cs="Times New Roman"/>
                <w:sz w:val="28"/>
                <w:szCs w:val="28"/>
              </w:rPr>
              <w:t>.</w:t>
            </w:r>
          </w:p>
        </w:tc>
        <w:tc>
          <w:tcPr>
            <w:tcW w:w="1552" w:type="dxa"/>
            <w:tcMar>
              <w:top w:w="0" w:type="dxa"/>
              <w:left w:w="108" w:type="dxa"/>
              <w:bottom w:w="0" w:type="dxa"/>
              <w:right w:w="108" w:type="dxa"/>
            </w:tcMar>
          </w:tcPr>
          <w:p w14:paraId="1334E981" w14:textId="434F38A4" w:rsidR="001C6306" w:rsidRPr="00B93779" w:rsidRDefault="002F0892" w:rsidP="00B93779">
            <w:pPr>
              <w:spacing w:after="0" w:line="240" w:lineRule="auto"/>
              <w:rPr>
                <w:rFonts w:ascii="Times New Roman" w:eastAsia="Arial" w:hAnsi="Times New Roman" w:cs="Times New Roman"/>
                <w:sz w:val="28"/>
                <w:szCs w:val="28"/>
              </w:rPr>
            </w:pPr>
            <w:r w:rsidRPr="00F141DC">
              <w:rPr>
                <w:rFonts w:ascii="Times New Roman" w:eastAsia="Arial" w:hAnsi="Times New Roman" w:cs="Times New Roman"/>
                <w:sz w:val="28"/>
                <w:szCs w:val="28"/>
              </w:rPr>
              <w:t>Січень 2022 – грудень 2027</w:t>
            </w:r>
          </w:p>
        </w:tc>
        <w:tc>
          <w:tcPr>
            <w:tcW w:w="1635" w:type="dxa"/>
            <w:tcMar>
              <w:top w:w="0" w:type="dxa"/>
              <w:left w:w="108" w:type="dxa"/>
              <w:bottom w:w="0" w:type="dxa"/>
              <w:right w:w="108" w:type="dxa"/>
            </w:tcMar>
          </w:tcPr>
          <w:p w14:paraId="6FEEBEDF" w14:textId="7CB6CBE3" w:rsidR="001C6306" w:rsidRPr="00F141DC" w:rsidRDefault="002F0892" w:rsidP="00B93779">
            <w:pPr>
              <w:spacing w:after="0" w:line="240" w:lineRule="auto"/>
              <w:rPr>
                <w:rFonts w:ascii="Times New Roman" w:eastAsia="Arial" w:hAnsi="Times New Roman" w:cs="Times New Roman"/>
                <w:sz w:val="28"/>
                <w:szCs w:val="28"/>
              </w:rPr>
            </w:pPr>
            <w:r w:rsidRPr="00F141DC">
              <w:rPr>
                <w:rFonts w:ascii="Times New Roman" w:eastAsia="Arial" w:hAnsi="Times New Roman" w:cs="Times New Roman"/>
                <w:sz w:val="28"/>
                <w:szCs w:val="28"/>
              </w:rPr>
              <w:t>Директор</w:t>
            </w:r>
            <w:r w:rsidR="000F212B" w:rsidRPr="00F141DC">
              <w:rPr>
                <w:rFonts w:ascii="Times New Roman" w:eastAsia="Arial" w:hAnsi="Times New Roman" w:cs="Times New Roman"/>
                <w:sz w:val="28"/>
                <w:szCs w:val="28"/>
              </w:rPr>
              <w:t xml:space="preserve">  КП «</w:t>
            </w:r>
            <w:proofErr w:type="spellStart"/>
            <w:r w:rsidR="000F212B" w:rsidRPr="00F141DC">
              <w:rPr>
                <w:rFonts w:ascii="Times New Roman" w:eastAsia="Arial" w:hAnsi="Times New Roman" w:cs="Times New Roman"/>
                <w:sz w:val="28"/>
                <w:szCs w:val="28"/>
              </w:rPr>
              <w:t>Томаківська</w:t>
            </w:r>
            <w:proofErr w:type="spellEnd"/>
            <w:r w:rsidR="000F212B" w:rsidRPr="00F141DC">
              <w:rPr>
                <w:rFonts w:ascii="Times New Roman" w:eastAsia="Arial" w:hAnsi="Times New Roman" w:cs="Times New Roman"/>
                <w:sz w:val="28"/>
                <w:szCs w:val="28"/>
              </w:rPr>
              <w:t xml:space="preserve"> ЦРЛ»,</w:t>
            </w:r>
            <w:r w:rsidRPr="00F141DC">
              <w:rPr>
                <w:rFonts w:ascii="Times New Roman" w:eastAsia="Arial" w:hAnsi="Times New Roman" w:cs="Times New Roman"/>
                <w:sz w:val="28"/>
                <w:szCs w:val="28"/>
              </w:rPr>
              <w:t>Головний лікар</w:t>
            </w:r>
          </w:p>
          <w:p w14:paraId="351D5604" w14:textId="44701300" w:rsidR="001C6306" w:rsidRPr="00F141DC" w:rsidRDefault="000F212B" w:rsidP="00B93779">
            <w:pPr>
              <w:spacing w:after="0" w:line="240" w:lineRule="auto"/>
              <w:rPr>
                <w:rFonts w:ascii="Times New Roman" w:eastAsia="Arial" w:hAnsi="Times New Roman" w:cs="Times New Roman"/>
                <w:sz w:val="28"/>
                <w:szCs w:val="28"/>
              </w:rPr>
            </w:pPr>
            <w:r w:rsidRPr="00F141DC">
              <w:rPr>
                <w:rFonts w:ascii="Times New Roman" w:eastAsia="Arial" w:hAnsi="Times New Roman" w:cs="Times New Roman"/>
                <w:sz w:val="28"/>
                <w:szCs w:val="28"/>
              </w:rPr>
              <w:t>КНП «</w:t>
            </w:r>
            <w:proofErr w:type="spellStart"/>
            <w:r w:rsidRPr="00F141DC">
              <w:rPr>
                <w:rFonts w:ascii="Times New Roman" w:eastAsia="Arial" w:hAnsi="Times New Roman" w:cs="Times New Roman"/>
                <w:sz w:val="28"/>
                <w:szCs w:val="28"/>
              </w:rPr>
              <w:t>Томаківський</w:t>
            </w:r>
            <w:proofErr w:type="spellEnd"/>
            <w:r w:rsidRPr="00F141DC">
              <w:rPr>
                <w:rFonts w:ascii="Times New Roman" w:eastAsia="Arial" w:hAnsi="Times New Roman" w:cs="Times New Roman"/>
                <w:sz w:val="28"/>
                <w:szCs w:val="28"/>
              </w:rPr>
              <w:t xml:space="preserve"> ЦПМСД»</w:t>
            </w:r>
          </w:p>
          <w:p w14:paraId="4179AB99" w14:textId="11B01ACF" w:rsidR="001C6306" w:rsidRPr="00B93779" w:rsidRDefault="001C6306" w:rsidP="00B93779">
            <w:pPr>
              <w:spacing w:after="0" w:line="240" w:lineRule="auto"/>
              <w:rPr>
                <w:rFonts w:ascii="Times New Roman" w:eastAsia="Arial" w:hAnsi="Times New Roman" w:cs="Times New Roman"/>
                <w:sz w:val="28"/>
                <w:szCs w:val="28"/>
              </w:rPr>
            </w:pPr>
          </w:p>
        </w:tc>
        <w:tc>
          <w:tcPr>
            <w:tcW w:w="1624" w:type="dxa"/>
            <w:gridSpan w:val="2"/>
            <w:tcMar>
              <w:top w:w="0" w:type="dxa"/>
              <w:left w:w="108" w:type="dxa"/>
              <w:bottom w:w="0" w:type="dxa"/>
              <w:right w:w="108" w:type="dxa"/>
            </w:tcMar>
          </w:tcPr>
          <w:p w14:paraId="73B8E5BE" w14:textId="6CF1B65B" w:rsidR="001C6306" w:rsidRPr="00B93779" w:rsidRDefault="00021A56" w:rsidP="00B93779">
            <w:pPr>
              <w:spacing w:after="0" w:line="240" w:lineRule="auto"/>
              <w:rPr>
                <w:rFonts w:ascii="Times New Roman" w:eastAsia="Arial" w:hAnsi="Times New Roman" w:cs="Times New Roman"/>
                <w:sz w:val="28"/>
                <w:szCs w:val="28"/>
              </w:rPr>
            </w:pPr>
            <w:r w:rsidRPr="00B93779">
              <w:rPr>
                <w:rFonts w:ascii="Times New Roman" w:eastAsia="Arial" w:hAnsi="Times New Roman" w:cs="Times New Roman"/>
                <w:sz w:val="28"/>
                <w:szCs w:val="28"/>
              </w:rPr>
              <w:t>15000</w:t>
            </w:r>
          </w:p>
        </w:tc>
        <w:tc>
          <w:tcPr>
            <w:tcW w:w="1985" w:type="dxa"/>
            <w:tcMar>
              <w:top w:w="0" w:type="dxa"/>
              <w:left w:w="108" w:type="dxa"/>
              <w:bottom w:w="0" w:type="dxa"/>
              <w:right w:w="108" w:type="dxa"/>
            </w:tcMar>
          </w:tcPr>
          <w:p w14:paraId="1752B013" w14:textId="6B2ED8A0" w:rsidR="001C6306" w:rsidRPr="00B93779" w:rsidRDefault="00021A56" w:rsidP="00B93779">
            <w:pPr>
              <w:spacing w:after="0" w:line="240" w:lineRule="auto"/>
              <w:rPr>
                <w:rFonts w:ascii="Times New Roman" w:eastAsia="Arial" w:hAnsi="Times New Roman" w:cs="Times New Roman"/>
                <w:sz w:val="28"/>
                <w:szCs w:val="28"/>
              </w:rPr>
            </w:pPr>
            <w:r w:rsidRPr="00F141DC">
              <w:rPr>
                <w:rFonts w:ascii="Times New Roman" w:hAnsi="Times New Roman" w:cs="Times New Roman"/>
                <w:sz w:val="28"/>
                <w:szCs w:val="28"/>
              </w:rPr>
              <w:t xml:space="preserve">Місцевий бюджет, </w:t>
            </w:r>
            <w:proofErr w:type="spellStart"/>
            <w:r w:rsidRPr="00F141DC">
              <w:rPr>
                <w:rFonts w:ascii="Times New Roman" w:hAnsi="Times New Roman" w:cs="Times New Roman"/>
                <w:sz w:val="28"/>
                <w:szCs w:val="28"/>
              </w:rPr>
              <w:t>бюджет</w:t>
            </w:r>
            <w:proofErr w:type="spellEnd"/>
            <w:r w:rsidRPr="00F141DC">
              <w:rPr>
                <w:rFonts w:ascii="Times New Roman" w:hAnsi="Times New Roman" w:cs="Times New Roman"/>
                <w:sz w:val="28"/>
                <w:szCs w:val="28"/>
              </w:rPr>
              <w:t xml:space="preserve"> КП «</w:t>
            </w:r>
            <w:proofErr w:type="spellStart"/>
            <w:r w:rsidRPr="00F141DC">
              <w:rPr>
                <w:rFonts w:ascii="Times New Roman" w:hAnsi="Times New Roman" w:cs="Times New Roman"/>
                <w:sz w:val="28"/>
                <w:szCs w:val="28"/>
              </w:rPr>
              <w:t>Томаківська</w:t>
            </w:r>
            <w:proofErr w:type="spellEnd"/>
            <w:r w:rsidRPr="00F141DC">
              <w:rPr>
                <w:rFonts w:ascii="Times New Roman" w:hAnsi="Times New Roman" w:cs="Times New Roman"/>
                <w:sz w:val="28"/>
                <w:szCs w:val="28"/>
              </w:rPr>
              <w:t xml:space="preserve"> ЦРЛ», бюджет КНП «</w:t>
            </w:r>
            <w:proofErr w:type="spellStart"/>
            <w:r w:rsidRPr="00F141DC">
              <w:rPr>
                <w:rFonts w:ascii="Times New Roman" w:hAnsi="Times New Roman" w:cs="Times New Roman"/>
                <w:sz w:val="28"/>
                <w:szCs w:val="28"/>
              </w:rPr>
              <w:t>Томаківський</w:t>
            </w:r>
            <w:proofErr w:type="spellEnd"/>
            <w:r w:rsidRPr="00F141DC">
              <w:rPr>
                <w:rFonts w:ascii="Times New Roman" w:hAnsi="Times New Roman" w:cs="Times New Roman"/>
                <w:sz w:val="28"/>
                <w:szCs w:val="28"/>
              </w:rPr>
              <w:t xml:space="preserve"> ЦПМСД»</w:t>
            </w:r>
          </w:p>
        </w:tc>
        <w:tc>
          <w:tcPr>
            <w:tcW w:w="1596" w:type="dxa"/>
            <w:gridSpan w:val="2"/>
            <w:tcMar>
              <w:top w:w="0" w:type="dxa"/>
              <w:left w:w="108" w:type="dxa"/>
              <w:bottom w:w="0" w:type="dxa"/>
              <w:right w:w="108" w:type="dxa"/>
            </w:tcMar>
          </w:tcPr>
          <w:p w14:paraId="5A397ABA" w14:textId="6E8FE740" w:rsidR="001C6306" w:rsidRPr="00B93779" w:rsidRDefault="001C6306" w:rsidP="00B93779">
            <w:pPr>
              <w:spacing w:after="0" w:line="240" w:lineRule="auto"/>
              <w:rPr>
                <w:rFonts w:ascii="Times New Roman" w:eastAsia="Arial" w:hAnsi="Times New Roman" w:cs="Times New Roman"/>
                <w:sz w:val="28"/>
                <w:szCs w:val="28"/>
              </w:rPr>
            </w:pPr>
          </w:p>
        </w:tc>
      </w:tr>
      <w:tr w:rsidR="001C6306" w:rsidRPr="00B93779" w14:paraId="0CA5CB0C" w14:textId="77777777" w:rsidTr="00D272CC">
        <w:trPr>
          <w:gridAfter w:val="1"/>
          <w:wAfter w:w="68" w:type="dxa"/>
          <w:trHeight w:val="227"/>
          <w:jc w:val="center"/>
        </w:trPr>
        <w:tc>
          <w:tcPr>
            <w:tcW w:w="9001" w:type="dxa"/>
            <w:gridSpan w:val="5"/>
            <w:tcMar>
              <w:top w:w="0" w:type="dxa"/>
              <w:left w:w="108" w:type="dxa"/>
              <w:bottom w:w="0" w:type="dxa"/>
              <w:right w:w="108" w:type="dxa"/>
            </w:tcMar>
          </w:tcPr>
          <w:p w14:paraId="5CA67364" w14:textId="64B24FB3" w:rsidR="001C6306" w:rsidRPr="00F141DC" w:rsidRDefault="000F212B" w:rsidP="00B93779">
            <w:pPr>
              <w:spacing w:after="0" w:line="240" w:lineRule="auto"/>
              <w:rPr>
                <w:rFonts w:ascii="Times New Roman" w:eastAsia="Arial" w:hAnsi="Times New Roman" w:cs="Times New Roman"/>
                <w:b/>
                <w:sz w:val="28"/>
                <w:szCs w:val="28"/>
              </w:rPr>
            </w:pPr>
            <w:r w:rsidRPr="00F141DC">
              <w:rPr>
                <w:rFonts w:ascii="Times New Roman" w:eastAsia="Arial" w:hAnsi="Times New Roman" w:cs="Times New Roman"/>
                <w:b/>
                <w:sz w:val="28"/>
                <w:szCs w:val="28"/>
              </w:rPr>
              <w:t>Загальна очікувана вартість по Операційній цілі С.2</w:t>
            </w:r>
          </w:p>
        </w:tc>
        <w:tc>
          <w:tcPr>
            <w:tcW w:w="1624" w:type="dxa"/>
            <w:gridSpan w:val="2"/>
            <w:tcMar>
              <w:top w:w="0" w:type="dxa"/>
              <w:left w:w="108" w:type="dxa"/>
              <w:bottom w:w="0" w:type="dxa"/>
              <w:right w:w="108" w:type="dxa"/>
            </w:tcMar>
          </w:tcPr>
          <w:p w14:paraId="78A5B105" w14:textId="3812FC69" w:rsidR="001C6306" w:rsidRPr="00F141DC" w:rsidRDefault="002973EF" w:rsidP="00B93779">
            <w:pPr>
              <w:spacing w:after="0" w:line="240" w:lineRule="auto"/>
              <w:rPr>
                <w:rFonts w:ascii="Times New Roman" w:eastAsia="Arial" w:hAnsi="Times New Roman" w:cs="Times New Roman"/>
                <w:b/>
                <w:sz w:val="28"/>
                <w:szCs w:val="28"/>
              </w:rPr>
            </w:pPr>
            <w:r w:rsidRPr="00F141DC">
              <w:rPr>
                <w:rFonts w:ascii="Times New Roman" w:hAnsi="Times New Roman" w:cs="Times New Roman"/>
                <w:b/>
                <w:sz w:val="28"/>
                <w:szCs w:val="28"/>
              </w:rPr>
              <w:t>565000</w:t>
            </w:r>
          </w:p>
        </w:tc>
        <w:tc>
          <w:tcPr>
            <w:tcW w:w="1985" w:type="dxa"/>
            <w:tcMar>
              <w:top w:w="0" w:type="dxa"/>
              <w:left w:w="108" w:type="dxa"/>
              <w:bottom w:w="0" w:type="dxa"/>
              <w:right w:w="108" w:type="dxa"/>
            </w:tcMar>
          </w:tcPr>
          <w:p w14:paraId="07850A06" w14:textId="18465DDB" w:rsidR="001C6306" w:rsidRPr="00B93779" w:rsidRDefault="001C6306" w:rsidP="00B93779">
            <w:pPr>
              <w:spacing w:after="0" w:line="240" w:lineRule="auto"/>
              <w:rPr>
                <w:rFonts w:ascii="Times New Roman" w:eastAsia="Arial" w:hAnsi="Times New Roman" w:cs="Times New Roman"/>
                <w:sz w:val="28"/>
                <w:szCs w:val="28"/>
              </w:rPr>
            </w:pPr>
          </w:p>
        </w:tc>
        <w:tc>
          <w:tcPr>
            <w:tcW w:w="1596" w:type="dxa"/>
            <w:gridSpan w:val="2"/>
            <w:tcMar>
              <w:top w:w="0" w:type="dxa"/>
              <w:left w:w="108" w:type="dxa"/>
              <w:bottom w:w="0" w:type="dxa"/>
              <w:right w:w="108" w:type="dxa"/>
            </w:tcMar>
          </w:tcPr>
          <w:p w14:paraId="15DE4FBD" w14:textId="537AC9D9" w:rsidR="001C6306" w:rsidRPr="00B93779" w:rsidRDefault="001C6306" w:rsidP="00B93779">
            <w:pPr>
              <w:spacing w:after="0" w:line="240" w:lineRule="auto"/>
              <w:rPr>
                <w:rFonts w:ascii="Times New Roman" w:eastAsia="Arial" w:hAnsi="Times New Roman" w:cs="Times New Roman"/>
                <w:sz w:val="28"/>
                <w:szCs w:val="28"/>
              </w:rPr>
            </w:pPr>
          </w:p>
        </w:tc>
      </w:tr>
      <w:tr w:rsidR="001C6306" w:rsidRPr="00B93779" w14:paraId="23CAA93D" w14:textId="77777777" w:rsidTr="00D272CC">
        <w:trPr>
          <w:gridAfter w:val="1"/>
          <w:wAfter w:w="68" w:type="dxa"/>
          <w:jc w:val="center"/>
        </w:trPr>
        <w:tc>
          <w:tcPr>
            <w:tcW w:w="14206" w:type="dxa"/>
            <w:gridSpan w:val="10"/>
            <w:tcMar>
              <w:top w:w="0" w:type="dxa"/>
              <w:left w:w="108" w:type="dxa"/>
              <w:bottom w:w="0" w:type="dxa"/>
              <w:right w:w="108" w:type="dxa"/>
            </w:tcMar>
          </w:tcPr>
          <w:p w14:paraId="66108BA8" w14:textId="77777777" w:rsidR="001C6306" w:rsidRPr="00B93779" w:rsidRDefault="000F212B" w:rsidP="00F141DC">
            <w:pPr>
              <w:spacing w:before="60" w:after="60"/>
              <w:jc w:val="center"/>
              <w:rPr>
                <w:rFonts w:ascii="Times New Roman" w:eastAsia="Arial" w:hAnsi="Times New Roman" w:cs="Times New Roman"/>
                <w:b/>
                <w:sz w:val="28"/>
                <w:szCs w:val="28"/>
              </w:rPr>
            </w:pPr>
            <w:proofErr w:type="spellStart"/>
            <w:r w:rsidRPr="00B93779">
              <w:rPr>
                <w:rFonts w:ascii="Times New Roman" w:eastAsia="Arial" w:hAnsi="Times New Roman" w:cs="Times New Roman"/>
                <w:b/>
                <w:sz w:val="28"/>
                <w:szCs w:val="28"/>
              </w:rPr>
              <w:t>Стартегічна</w:t>
            </w:r>
            <w:proofErr w:type="spellEnd"/>
            <w:r w:rsidRPr="00B93779">
              <w:rPr>
                <w:rFonts w:ascii="Times New Roman" w:eastAsia="Arial" w:hAnsi="Times New Roman" w:cs="Times New Roman"/>
                <w:b/>
                <w:sz w:val="28"/>
                <w:szCs w:val="28"/>
              </w:rPr>
              <w:t xml:space="preserve"> ціль D «Ефективне управління системою охорони здоров’я на території об’єднаної територіальної громади»</w:t>
            </w:r>
          </w:p>
        </w:tc>
      </w:tr>
      <w:tr w:rsidR="001C6306" w:rsidRPr="00B93779" w14:paraId="02E1885C" w14:textId="77777777" w:rsidTr="00D272CC">
        <w:trPr>
          <w:gridAfter w:val="1"/>
          <w:wAfter w:w="68" w:type="dxa"/>
          <w:jc w:val="center"/>
        </w:trPr>
        <w:tc>
          <w:tcPr>
            <w:tcW w:w="14206" w:type="dxa"/>
            <w:gridSpan w:val="10"/>
            <w:tcMar>
              <w:top w:w="0" w:type="dxa"/>
              <w:left w:w="108" w:type="dxa"/>
              <w:bottom w:w="0" w:type="dxa"/>
              <w:right w:w="108" w:type="dxa"/>
            </w:tcMar>
          </w:tcPr>
          <w:p w14:paraId="30CB50A5" w14:textId="77777777" w:rsidR="001C6306" w:rsidRPr="00B93779" w:rsidRDefault="000F212B" w:rsidP="00F141DC">
            <w:pPr>
              <w:spacing w:before="60" w:after="60"/>
              <w:jc w:val="center"/>
              <w:rPr>
                <w:rFonts w:ascii="Times New Roman" w:eastAsia="Arial" w:hAnsi="Times New Roman" w:cs="Times New Roman"/>
                <w:b/>
                <w:sz w:val="28"/>
                <w:szCs w:val="28"/>
              </w:rPr>
            </w:pPr>
            <w:r w:rsidRPr="00B93779">
              <w:rPr>
                <w:rFonts w:ascii="Times New Roman" w:eastAsia="Arial" w:hAnsi="Times New Roman" w:cs="Times New Roman"/>
                <w:b/>
                <w:sz w:val="28"/>
                <w:szCs w:val="28"/>
              </w:rPr>
              <w:t xml:space="preserve">Операційна ціль </w:t>
            </w:r>
            <w:r w:rsidRPr="00B93779">
              <w:rPr>
                <w:rFonts w:ascii="Times New Roman" w:eastAsia="Times New Roman" w:hAnsi="Times New Roman" w:cs="Times New Roman"/>
                <w:b/>
                <w:sz w:val="28"/>
                <w:szCs w:val="28"/>
              </w:rPr>
              <w:t>D.1. Налагодження співпраці між первинною та вторинною ланками медичної допомоги</w:t>
            </w:r>
          </w:p>
        </w:tc>
      </w:tr>
      <w:tr w:rsidR="001C6306" w:rsidRPr="00B93779" w14:paraId="4A013A46" w14:textId="77777777" w:rsidTr="00D272CC">
        <w:trPr>
          <w:gridAfter w:val="1"/>
          <w:wAfter w:w="68" w:type="dxa"/>
          <w:jc w:val="center"/>
        </w:trPr>
        <w:tc>
          <w:tcPr>
            <w:tcW w:w="810" w:type="dxa"/>
            <w:tcMar>
              <w:top w:w="100" w:type="dxa"/>
              <w:left w:w="100" w:type="dxa"/>
              <w:bottom w:w="100" w:type="dxa"/>
              <w:right w:w="100" w:type="dxa"/>
            </w:tcMar>
          </w:tcPr>
          <w:p w14:paraId="45A24826" w14:textId="0C5B4AF0" w:rsidR="001C6306" w:rsidRPr="00F141DC" w:rsidRDefault="000F212B" w:rsidP="00B93779">
            <w:pPr>
              <w:spacing w:after="0" w:line="240" w:lineRule="auto"/>
              <w:rPr>
                <w:rFonts w:ascii="Times New Roman" w:eastAsia="Times New Roman" w:hAnsi="Times New Roman" w:cs="Times New Roman"/>
                <w:sz w:val="24"/>
                <w:szCs w:val="24"/>
              </w:rPr>
            </w:pPr>
            <w:r w:rsidRPr="00F141DC">
              <w:rPr>
                <w:rFonts w:ascii="Times New Roman" w:eastAsia="Times New Roman" w:hAnsi="Times New Roman" w:cs="Times New Roman"/>
                <w:sz w:val="24"/>
                <w:szCs w:val="24"/>
              </w:rPr>
              <w:t>D.1.1</w:t>
            </w:r>
          </w:p>
        </w:tc>
        <w:tc>
          <w:tcPr>
            <w:tcW w:w="2835" w:type="dxa"/>
            <w:tcMar>
              <w:top w:w="0" w:type="dxa"/>
              <w:left w:w="108" w:type="dxa"/>
              <w:bottom w:w="0" w:type="dxa"/>
              <w:right w:w="108" w:type="dxa"/>
            </w:tcMar>
          </w:tcPr>
          <w:p w14:paraId="7DB6A69A" w14:textId="63E3651E" w:rsidR="001C6306" w:rsidRPr="00F141DC" w:rsidRDefault="000F212B" w:rsidP="00B93779">
            <w:pPr>
              <w:spacing w:after="0" w:line="240" w:lineRule="auto"/>
              <w:rPr>
                <w:rFonts w:ascii="Times New Roman" w:eastAsia="Times New Roman" w:hAnsi="Times New Roman" w:cs="Times New Roman"/>
                <w:sz w:val="28"/>
                <w:szCs w:val="28"/>
              </w:rPr>
            </w:pPr>
            <w:r w:rsidRPr="00F141DC">
              <w:rPr>
                <w:rFonts w:ascii="Times New Roman" w:eastAsia="Times New Roman" w:hAnsi="Times New Roman" w:cs="Times New Roman"/>
                <w:sz w:val="28"/>
                <w:szCs w:val="28"/>
              </w:rPr>
              <w:t xml:space="preserve">Переглянути та затвердити маршрути руху пацієнтів згідно профілів захворювань </w:t>
            </w:r>
            <w:r w:rsidR="00F141DC">
              <w:rPr>
                <w:rFonts w:ascii="Times New Roman" w:eastAsia="Times New Roman" w:hAnsi="Times New Roman" w:cs="Times New Roman"/>
                <w:sz w:val="28"/>
                <w:szCs w:val="28"/>
              </w:rPr>
              <w:t>.</w:t>
            </w:r>
          </w:p>
        </w:tc>
        <w:tc>
          <w:tcPr>
            <w:tcW w:w="2169" w:type="dxa"/>
            <w:tcMar>
              <w:top w:w="0" w:type="dxa"/>
              <w:left w:w="108" w:type="dxa"/>
              <w:bottom w:w="0" w:type="dxa"/>
              <w:right w:w="108" w:type="dxa"/>
            </w:tcMar>
          </w:tcPr>
          <w:p w14:paraId="6322691D" w14:textId="28B71122" w:rsidR="001C6306" w:rsidRPr="00F141DC" w:rsidRDefault="000F212B" w:rsidP="00B93779">
            <w:pPr>
              <w:spacing w:after="0" w:line="240" w:lineRule="auto"/>
              <w:rPr>
                <w:rFonts w:ascii="Times New Roman" w:eastAsia="Times New Roman" w:hAnsi="Times New Roman" w:cs="Times New Roman"/>
                <w:sz w:val="28"/>
                <w:szCs w:val="28"/>
              </w:rPr>
            </w:pPr>
            <w:r w:rsidRPr="00F141DC">
              <w:rPr>
                <w:rFonts w:ascii="Times New Roman" w:eastAsia="Times New Roman" w:hAnsi="Times New Roman" w:cs="Times New Roman"/>
                <w:sz w:val="28"/>
                <w:szCs w:val="28"/>
              </w:rPr>
              <w:t xml:space="preserve">Кількість пацієнтів, які переведені  в заклади вищого рівня надання медичної </w:t>
            </w:r>
            <w:r w:rsidRPr="00F141DC">
              <w:rPr>
                <w:rFonts w:ascii="Times New Roman" w:eastAsia="Times New Roman" w:hAnsi="Times New Roman" w:cs="Times New Roman"/>
                <w:sz w:val="28"/>
                <w:szCs w:val="28"/>
              </w:rPr>
              <w:lastRenderedPageBreak/>
              <w:t>допомоги, згідно відповідних маршрутів руху пацієнтів</w:t>
            </w:r>
            <w:r w:rsidR="00F141DC">
              <w:rPr>
                <w:rFonts w:ascii="Times New Roman" w:eastAsia="Times New Roman" w:hAnsi="Times New Roman" w:cs="Times New Roman"/>
                <w:sz w:val="28"/>
                <w:szCs w:val="28"/>
              </w:rPr>
              <w:t>.</w:t>
            </w:r>
          </w:p>
          <w:p w14:paraId="3A277173" w14:textId="1218FE60" w:rsidR="001C6306" w:rsidRPr="00F141DC" w:rsidRDefault="000F212B" w:rsidP="00B93779">
            <w:pPr>
              <w:spacing w:after="0" w:line="240" w:lineRule="auto"/>
              <w:rPr>
                <w:rFonts w:ascii="Times New Roman" w:eastAsia="Times New Roman" w:hAnsi="Times New Roman" w:cs="Times New Roman"/>
                <w:sz w:val="28"/>
                <w:szCs w:val="28"/>
              </w:rPr>
            </w:pPr>
            <w:r w:rsidRPr="00F141DC">
              <w:rPr>
                <w:rFonts w:ascii="Times New Roman" w:eastAsia="Times New Roman" w:hAnsi="Times New Roman" w:cs="Times New Roman"/>
                <w:sz w:val="28"/>
                <w:szCs w:val="28"/>
              </w:rPr>
              <w:t xml:space="preserve">Оновлений та </w:t>
            </w:r>
            <w:r w:rsidR="00BA13EC" w:rsidRPr="00F141DC">
              <w:rPr>
                <w:rFonts w:ascii="Times New Roman" w:eastAsia="Times New Roman" w:hAnsi="Times New Roman" w:cs="Times New Roman"/>
                <w:sz w:val="28"/>
                <w:szCs w:val="28"/>
              </w:rPr>
              <w:t>затверджений</w:t>
            </w:r>
            <w:r w:rsidRPr="00F141DC">
              <w:rPr>
                <w:rFonts w:ascii="Times New Roman" w:eastAsia="Times New Roman" w:hAnsi="Times New Roman" w:cs="Times New Roman"/>
                <w:sz w:val="28"/>
                <w:szCs w:val="28"/>
              </w:rPr>
              <w:t xml:space="preserve"> маршрут пацієнта</w:t>
            </w:r>
            <w:r w:rsidR="00F141DC">
              <w:rPr>
                <w:rFonts w:ascii="Times New Roman" w:eastAsia="Times New Roman" w:hAnsi="Times New Roman" w:cs="Times New Roman"/>
                <w:sz w:val="28"/>
                <w:szCs w:val="28"/>
              </w:rPr>
              <w:t>.</w:t>
            </w:r>
          </w:p>
        </w:tc>
        <w:tc>
          <w:tcPr>
            <w:tcW w:w="1552" w:type="dxa"/>
            <w:tcMar>
              <w:top w:w="100" w:type="dxa"/>
              <w:left w:w="100" w:type="dxa"/>
              <w:bottom w:w="100" w:type="dxa"/>
              <w:right w:w="100" w:type="dxa"/>
            </w:tcMar>
          </w:tcPr>
          <w:p w14:paraId="1638228B" w14:textId="3723CCBD" w:rsidR="001C6306" w:rsidRPr="00F141DC" w:rsidRDefault="000F212B" w:rsidP="00B93779">
            <w:pPr>
              <w:spacing w:after="0" w:line="240" w:lineRule="auto"/>
              <w:rPr>
                <w:rFonts w:ascii="Times New Roman" w:eastAsia="Times New Roman" w:hAnsi="Times New Roman" w:cs="Times New Roman"/>
                <w:sz w:val="28"/>
                <w:szCs w:val="28"/>
              </w:rPr>
            </w:pPr>
            <w:r w:rsidRPr="00F141DC">
              <w:rPr>
                <w:rFonts w:ascii="Times New Roman" w:eastAsia="Times New Roman" w:hAnsi="Times New Roman" w:cs="Times New Roman"/>
                <w:sz w:val="28"/>
                <w:szCs w:val="28"/>
              </w:rPr>
              <w:lastRenderedPageBreak/>
              <w:t>Січень</w:t>
            </w:r>
          </w:p>
          <w:p w14:paraId="0291F934" w14:textId="22862F48" w:rsidR="001C6306" w:rsidRPr="00F141DC" w:rsidRDefault="000F212B" w:rsidP="00B93779">
            <w:pPr>
              <w:spacing w:after="0" w:line="240" w:lineRule="auto"/>
              <w:rPr>
                <w:rFonts w:ascii="Times New Roman" w:eastAsia="Times New Roman" w:hAnsi="Times New Roman" w:cs="Times New Roman"/>
                <w:sz w:val="28"/>
                <w:szCs w:val="28"/>
              </w:rPr>
            </w:pPr>
            <w:r w:rsidRPr="00F141DC">
              <w:rPr>
                <w:rFonts w:ascii="Times New Roman" w:eastAsia="Times New Roman" w:hAnsi="Times New Roman" w:cs="Times New Roman"/>
                <w:sz w:val="28"/>
                <w:szCs w:val="28"/>
              </w:rPr>
              <w:t xml:space="preserve">2022 </w:t>
            </w:r>
            <w:proofErr w:type="spellStart"/>
            <w:r w:rsidR="00975FD4" w:rsidRPr="00F141DC">
              <w:rPr>
                <w:rFonts w:ascii="Times New Roman" w:eastAsia="Times New Roman" w:hAnsi="Times New Roman" w:cs="Times New Roman"/>
                <w:sz w:val="28"/>
                <w:szCs w:val="28"/>
              </w:rPr>
              <w:t>–квітень</w:t>
            </w:r>
            <w:proofErr w:type="spellEnd"/>
            <w:r w:rsidR="00975FD4" w:rsidRPr="00F141DC">
              <w:rPr>
                <w:rFonts w:ascii="Times New Roman" w:eastAsia="Times New Roman" w:hAnsi="Times New Roman" w:cs="Times New Roman"/>
                <w:sz w:val="28"/>
                <w:szCs w:val="28"/>
              </w:rPr>
              <w:t xml:space="preserve"> 2022</w:t>
            </w:r>
          </w:p>
          <w:p w14:paraId="3511F70A" w14:textId="5157FC04" w:rsidR="001C6306" w:rsidRPr="00F141DC" w:rsidRDefault="000F212B" w:rsidP="00B93779">
            <w:pPr>
              <w:spacing w:after="0" w:line="240" w:lineRule="auto"/>
              <w:rPr>
                <w:rFonts w:ascii="Times New Roman" w:eastAsia="Times New Roman" w:hAnsi="Times New Roman" w:cs="Times New Roman"/>
                <w:sz w:val="28"/>
                <w:szCs w:val="28"/>
              </w:rPr>
            </w:pPr>
            <w:r w:rsidRPr="00F141DC">
              <w:rPr>
                <w:rFonts w:ascii="Times New Roman" w:eastAsia="Times New Roman" w:hAnsi="Times New Roman" w:cs="Times New Roman"/>
                <w:sz w:val="28"/>
                <w:szCs w:val="28"/>
              </w:rPr>
              <w:t xml:space="preserve"> </w:t>
            </w:r>
          </w:p>
        </w:tc>
        <w:tc>
          <w:tcPr>
            <w:tcW w:w="1635" w:type="dxa"/>
            <w:tcMar>
              <w:top w:w="100" w:type="dxa"/>
              <w:left w:w="100" w:type="dxa"/>
              <w:bottom w:w="100" w:type="dxa"/>
              <w:right w:w="100" w:type="dxa"/>
            </w:tcMar>
          </w:tcPr>
          <w:p w14:paraId="0D3F087D" w14:textId="11026467" w:rsidR="001C6306" w:rsidRPr="00F141DC" w:rsidRDefault="00975FD4" w:rsidP="00B93779">
            <w:pPr>
              <w:spacing w:after="0" w:line="240" w:lineRule="auto"/>
              <w:rPr>
                <w:rFonts w:ascii="Times New Roman" w:eastAsia="Times New Roman" w:hAnsi="Times New Roman" w:cs="Times New Roman"/>
                <w:sz w:val="28"/>
                <w:szCs w:val="28"/>
              </w:rPr>
            </w:pPr>
            <w:r w:rsidRPr="00F141DC">
              <w:rPr>
                <w:rFonts w:ascii="Times New Roman" w:eastAsia="Times New Roman" w:hAnsi="Times New Roman" w:cs="Times New Roman"/>
                <w:sz w:val="28"/>
                <w:szCs w:val="28"/>
              </w:rPr>
              <w:t>Директор</w:t>
            </w:r>
            <w:r w:rsidR="000F212B" w:rsidRPr="00F141DC">
              <w:rPr>
                <w:rFonts w:ascii="Times New Roman" w:eastAsia="Times New Roman" w:hAnsi="Times New Roman" w:cs="Times New Roman"/>
                <w:sz w:val="28"/>
                <w:szCs w:val="28"/>
              </w:rPr>
              <w:t xml:space="preserve"> </w:t>
            </w:r>
          </w:p>
          <w:p w14:paraId="46356353" w14:textId="31B6E6A5" w:rsidR="001C6306" w:rsidRPr="00F141DC" w:rsidRDefault="000F212B" w:rsidP="00B93779">
            <w:pPr>
              <w:spacing w:after="0" w:line="240" w:lineRule="auto"/>
              <w:rPr>
                <w:rFonts w:ascii="Times New Roman" w:eastAsia="Times New Roman" w:hAnsi="Times New Roman" w:cs="Times New Roman"/>
                <w:sz w:val="28"/>
                <w:szCs w:val="28"/>
              </w:rPr>
            </w:pPr>
            <w:r w:rsidRPr="00F141DC">
              <w:rPr>
                <w:rFonts w:ascii="Times New Roman" w:eastAsia="Times New Roman" w:hAnsi="Times New Roman" w:cs="Times New Roman"/>
                <w:sz w:val="28"/>
                <w:szCs w:val="28"/>
              </w:rPr>
              <w:t>КП «</w:t>
            </w:r>
            <w:proofErr w:type="spellStart"/>
            <w:r w:rsidRPr="00F141DC">
              <w:rPr>
                <w:rFonts w:ascii="Times New Roman" w:eastAsia="Times New Roman" w:hAnsi="Times New Roman" w:cs="Times New Roman"/>
                <w:sz w:val="28"/>
                <w:szCs w:val="28"/>
              </w:rPr>
              <w:t>Томаківська</w:t>
            </w:r>
            <w:proofErr w:type="spellEnd"/>
            <w:r w:rsidRPr="00F141DC">
              <w:rPr>
                <w:rFonts w:ascii="Times New Roman" w:eastAsia="Times New Roman" w:hAnsi="Times New Roman" w:cs="Times New Roman"/>
                <w:sz w:val="28"/>
                <w:szCs w:val="28"/>
              </w:rPr>
              <w:t xml:space="preserve"> ЦРЛ»</w:t>
            </w:r>
          </w:p>
        </w:tc>
        <w:tc>
          <w:tcPr>
            <w:tcW w:w="1624" w:type="dxa"/>
            <w:gridSpan w:val="2"/>
            <w:tcMar>
              <w:top w:w="100" w:type="dxa"/>
              <w:left w:w="100" w:type="dxa"/>
              <w:bottom w:w="100" w:type="dxa"/>
              <w:right w:w="100" w:type="dxa"/>
            </w:tcMar>
          </w:tcPr>
          <w:p w14:paraId="09303EAC" w14:textId="25AB0B3D" w:rsidR="001C6306" w:rsidRPr="00F141DC" w:rsidRDefault="00975FD4" w:rsidP="00B93779">
            <w:pPr>
              <w:spacing w:after="0" w:line="240" w:lineRule="auto"/>
              <w:rPr>
                <w:rFonts w:ascii="Times New Roman" w:eastAsia="Times New Roman" w:hAnsi="Times New Roman" w:cs="Times New Roman"/>
                <w:sz w:val="28"/>
                <w:szCs w:val="28"/>
              </w:rPr>
            </w:pPr>
            <w:r w:rsidRPr="00F141DC">
              <w:rPr>
                <w:rFonts w:ascii="Times New Roman" w:eastAsia="Times New Roman" w:hAnsi="Times New Roman" w:cs="Times New Roman"/>
                <w:sz w:val="28"/>
                <w:szCs w:val="28"/>
              </w:rPr>
              <w:t>Додаткового фінансування не потребує</w:t>
            </w:r>
            <w:r w:rsidR="00F141DC">
              <w:rPr>
                <w:rFonts w:ascii="Times New Roman" w:eastAsia="Times New Roman" w:hAnsi="Times New Roman" w:cs="Times New Roman"/>
                <w:sz w:val="28"/>
                <w:szCs w:val="28"/>
              </w:rPr>
              <w:t>.</w:t>
            </w:r>
          </w:p>
        </w:tc>
        <w:tc>
          <w:tcPr>
            <w:tcW w:w="1985" w:type="dxa"/>
            <w:tcMar>
              <w:top w:w="100" w:type="dxa"/>
              <w:left w:w="100" w:type="dxa"/>
              <w:bottom w:w="100" w:type="dxa"/>
              <w:right w:w="100" w:type="dxa"/>
            </w:tcMar>
          </w:tcPr>
          <w:p w14:paraId="1AE105F5" w14:textId="535DB545" w:rsidR="001C6306" w:rsidRPr="00F141DC" w:rsidRDefault="00975FD4" w:rsidP="00B93779">
            <w:pPr>
              <w:spacing w:after="0" w:line="240" w:lineRule="auto"/>
              <w:rPr>
                <w:rFonts w:ascii="Times New Roman" w:eastAsia="Times New Roman" w:hAnsi="Times New Roman" w:cs="Times New Roman"/>
                <w:sz w:val="28"/>
                <w:szCs w:val="28"/>
              </w:rPr>
            </w:pPr>
            <w:r w:rsidRPr="00F141DC">
              <w:rPr>
                <w:rFonts w:ascii="Times New Roman" w:hAnsi="Times New Roman" w:cs="Times New Roman"/>
                <w:sz w:val="28"/>
                <w:szCs w:val="28"/>
              </w:rPr>
              <w:t>Бюджет КП «</w:t>
            </w:r>
            <w:proofErr w:type="spellStart"/>
            <w:r w:rsidRPr="00F141DC">
              <w:rPr>
                <w:rFonts w:ascii="Times New Roman" w:hAnsi="Times New Roman" w:cs="Times New Roman"/>
                <w:sz w:val="28"/>
                <w:szCs w:val="28"/>
              </w:rPr>
              <w:t>Томаківська</w:t>
            </w:r>
            <w:proofErr w:type="spellEnd"/>
            <w:r w:rsidRPr="00F141DC">
              <w:rPr>
                <w:rFonts w:ascii="Times New Roman" w:hAnsi="Times New Roman" w:cs="Times New Roman"/>
                <w:sz w:val="28"/>
                <w:szCs w:val="28"/>
              </w:rPr>
              <w:t xml:space="preserve"> ЦРЛ»</w:t>
            </w:r>
          </w:p>
        </w:tc>
        <w:tc>
          <w:tcPr>
            <w:tcW w:w="1596" w:type="dxa"/>
            <w:gridSpan w:val="2"/>
            <w:tcMar>
              <w:top w:w="100" w:type="dxa"/>
              <w:left w:w="100" w:type="dxa"/>
              <w:bottom w:w="100" w:type="dxa"/>
              <w:right w:w="100" w:type="dxa"/>
            </w:tcMar>
          </w:tcPr>
          <w:p w14:paraId="45AE47B1" w14:textId="4788BFBB" w:rsidR="001C6306" w:rsidRPr="00B93779" w:rsidRDefault="001C6306" w:rsidP="00B93779">
            <w:pPr>
              <w:spacing w:before="240" w:after="0" w:line="276" w:lineRule="auto"/>
              <w:ind w:left="-1020"/>
              <w:rPr>
                <w:rFonts w:ascii="Times New Roman" w:eastAsia="Times New Roman" w:hAnsi="Times New Roman" w:cs="Times New Roman"/>
                <w:sz w:val="28"/>
                <w:szCs w:val="28"/>
              </w:rPr>
            </w:pPr>
          </w:p>
        </w:tc>
      </w:tr>
      <w:tr w:rsidR="001C6306" w:rsidRPr="00B93779" w14:paraId="5EED6C78" w14:textId="77777777" w:rsidTr="00D272CC">
        <w:trPr>
          <w:gridAfter w:val="1"/>
          <w:wAfter w:w="68" w:type="dxa"/>
          <w:trHeight w:val="3377"/>
          <w:jc w:val="center"/>
        </w:trPr>
        <w:tc>
          <w:tcPr>
            <w:tcW w:w="810" w:type="dxa"/>
            <w:tcMar>
              <w:top w:w="100" w:type="dxa"/>
              <w:left w:w="100" w:type="dxa"/>
              <w:bottom w:w="100" w:type="dxa"/>
              <w:right w:w="100" w:type="dxa"/>
            </w:tcMar>
          </w:tcPr>
          <w:p w14:paraId="2C257BA1" w14:textId="77777777" w:rsidR="001C6306" w:rsidRPr="00D272CC" w:rsidRDefault="000F212B" w:rsidP="00B93779">
            <w:pPr>
              <w:spacing w:after="0" w:line="240" w:lineRule="auto"/>
              <w:rPr>
                <w:rFonts w:ascii="Times New Roman" w:hAnsi="Times New Roman" w:cs="Times New Roman"/>
                <w:sz w:val="24"/>
                <w:szCs w:val="24"/>
              </w:rPr>
            </w:pPr>
            <w:r w:rsidRPr="00D272CC">
              <w:rPr>
                <w:rFonts w:ascii="Times New Roman" w:hAnsi="Times New Roman" w:cs="Times New Roman"/>
                <w:sz w:val="24"/>
                <w:szCs w:val="24"/>
              </w:rPr>
              <w:lastRenderedPageBreak/>
              <w:t>D.1.2.</w:t>
            </w:r>
          </w:p>
        </w:tc>
        <w:tc>
          <w:tcPr>
            <w:tcW w:w="2835" w:type="dxa"/>
            <w:tcMar>
              <w:top w:w="100" w:type="dxa"/>
              <w:left w:w="100" w:type="dxa"/>
              <w:bottom w:w="100" w:type="dxa"/>
              <w:right w:w="100" w:type="dxa"/>
            </w:tcMar>
          </w:tcPr>
          <w:p w14:paraId="0ACA7C44" w14:textId="6CDDC969"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 xml:space="preserve">Посилення співпраці між </w:t>
            </w:r>
            <w:proofErr w:type="spellStart"/>
            <w:r w:rsidRPr="00B93779">
              <w:rPr>
                <w:rFonts w:ascii="Times New Roman" w:hAnsi="Times New Roman" w:cs="Times New Roman"/>
                <w:sz w:val="28"/>
                <w:szCs w:val="28"/>
              </w:rPr>
              <w:t>Томаківською</w:t>
            </w:r>
            <w:proofErr w:type="spellEnd"/>
            <w:r w:rsidRPr="00B93779">
              <w:rPr>
                <w:rFonts w:ascii="Times New Roman" w:hAnsi="Times New Roman" w:cs="Times New Roman"/>
                <w:sz w:val="28"/>
                <w:szCs w:val="28"/>
              </w:rPr>
              <w:t xml:space="preserve"> ЦЛР та </w:t>
            </w:r>
            <w:proofErr w:type="spellStart"/>
            <w:r w:rsidRPr="00B93779">
              <w:rPr>
                <w:rFonts w:ascii="Times New Roman" w:hAnsi="Times New Roman" w:cs="Times New Roman"/>
                <w:sz w:val="28"/>
                <w:szCs w:val="28"/>
              </w:rPr>
              <w:t>Томаківським</w:t>
            </w:r>
            <w:proofErr w:type="spellEnd"/>
            <w:r w:rsidRPr="00B93779">
              <w:rPr>
                <w:rFonts w:ascii="Times New Roman" w:hAnsi="Times New Roman" w:cs="Times New Roman"/>
                <w:sz w:val="28"/>
                <w:szCs w:val="28"/>
              </w:rPr>
              <w:t xml:space="preserve">  ЦПМСД. Обмін та інформацією щодо рівня технічного оснащення,  виду можливої кваліфікованої допомоги.</w:t>
            </w:r>
          </w:p>
        </w:tc>
        <w:tc>
          <w:tcPr>
            <w:tcW w:w="2169" w:type="dxa"/>
            <w:tcMar>
              <w:top w:w="100" w:type="dxa"/>
              <w:left w:w="100" w:type="dxa"/>
              <w:bottom w:w="100" w:type="dxa"/>
              <w:right w:w="100" w:type="dxa"/>
            </w:tcMar>
          </w:tcPr>
          <w:p w14:paraId="11111DF7" w14:textId="5153616B" w:rsidR="001C6306" w:rsidRPr="00B93779" w:rsidRDefault="000F212B" w:rsidP="00D272CC">
            <w:pPr>
              <w:spacing w:after="0" w:line="240" w:lineRule="auto"/>
              <w:rPr>
                <w:ins w:id="61" w:author="Stefan Draeger" w:date="2021-11-17T13:10:00Z"/>
                <w:rFonts w:ascii="Times New Roman" w:hAnsi="Times New Roman" w:cs="Times New Roman"/>
                <w:sz w:val="28"/>
                <w:szCs w:val="28"/>
              </w:rPr>
            </w:pPr>
            <w:r w:rsidRPr="00B93779">
              <w:rPr>
                <w:rFonts w:ascii="Times New Roman" w:hAnsi="Times New Roman" w:cs="Times New Roman"/>
                <w:sz w:val="28"/>
                <w:szCs w:val="28"/>
              </w:rPr>
              <w:t xml:space="preserve">Розроблено та погоджено документ, що регламентує взаємодію </w:t>
            </w:r>
            <w:r w:rsidR="00D272CC">
              <w:rPr>
                <w:rFonts w:ascii="Times New Roman" w:hAnsi="Times New Roman" w:cs="Times New Roman"/>
                <w:sz w:val="28"/>
                <w:szCs w:val="28"/>
              </w:rPr>
              <w:t xml:space="preserve">. </w:t>
            </w:r>
            <w:r w:rsidRPr="00B93779">
              <w:rPr>
                <w:rFonts w:ascii="Times New Roman" w:eastAsia="Arial" w:hAnsi="Times New Roman" w:cs="Times New Roman"/>
                <w:sz w:val="28"/>
                <w:szCs w:val="28"/>
              </w:rPr>
              <w:t>Протоколи зустрічей</w:t>
            </w:r>
          </w:p>
          <w:p w14:paraId="1AF563D8" w14:textId="13883ECC" w:rsidR="001C6306" w:rsidRPr="00B93779" w:rsidRDefault="001C6306" w:rsidP="00B93779">
            <w:pPr>
              <w:spacing w:after="0" w:line="240" w:lineRule="auto"/>
              <w:rPr>
                <w:rFonts w:ascii="Times New Roman" w:hAnsi="Times New Roman" w:cs="Times New Roman"/>
                <w:sz w:val="28"/>
                <w:szCs w:val="28"/>
              </w:rPr>
            </w:pPr>
          </w:p>
        </w:tc>
        <w:tc>
          <w:tcPr>
            <w:tcW w:w="1552" w:type="dxa"/>
            <w:tcMar>
              <w:top w:w="100" w:type="dxa"/>
              <w:left w:w="100" w:type="dxa"/>
              <w:bottom w:w="100" w:type="dxa"/>
              <w:right w:w="100" w:type="dxa"/>
            </w:tcMar>
          </w:tcPr>
          <w:p w14:paraId="530425A4" w14:textId="2BAC702E"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Січень</w:t>
            </w:r>
            <w:r w:rsidR="00E157AE" w:rsidRPr="00B93779">
              <w:rPr>
                <w:rFonts w:ascii="Times New Roman" w:hAnsi="Times New Roman" w:cs="Times New Roman"/>
                <w:sz w:val="28"/>
                <w:szCs w:val="28"/>
              </w:rPr>
              <w:t xml:space="preserve"> 2022 -</w:t>
            </w:r>
          </w:p>
          <w:p w14:paraId="6124EC0D" w14:textId="2483AC0D" w:rsidR="001C6306" w:rsidRPr="00B93779" w:rsidRDefault="00E157AE"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 xml:space="preserve">Грудень  - </w:t>
            </w:r>
            <w:r w:rsidR="000F212B" w:rsidRPr="00B93779">
              <w:rPr>
                <w:rFonts w:ascii="Times New Roman" w:hAnsi="Times New Roman" w:cs="Times New Roman"/>
                <w:sz w:val="28"/>
                <w:szCs w:val="28"/>
              </w:rPr>
              <w:t>2027</w:t>
            </w:r>
          </w:p>
        </w:tc>
        <w:tc>
          <w:tcPr>
            <w:tcW w:w="1635" w:type="dxa"/>
            <w:tcMar>
              <w:top w:w="100" w:type="dxa"/>
              <w:left w:w="100" w:type="dxa"/>
              <w:bottom w:w="100" w:type="dxa"/>
              <w:right w:w="100" w:type="dxa"/>
            </w:tcMar>
          </w:tcPr>
          <w:p w14:paraId="6080A901" w14:textId="09E2C971" w:rsidR="001C6306" w:rsidRPr="00B93779" w:rsidRDefault="00E157AE"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Директор</w:t>
            </w:r>
            <w:r w:rsidR="000F212B" w:rsidRPr="00B93779">
              <w:rPr>
                <w:rFonts w:ascii="Times New Roman" w:hAnsi="Times New Roman" w:cs="Times New Roman"/>
                <w:sz w:val="28"/>
                <w:szCs w:val="28"/>
              </w:rPr>
              <w:t xml:space="preserve"> </w:t>
            </w:r>
          </w:p>
          <w:p w14:paraId="4CEE29F7" w14:textId="5294D6D9"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КП «</w:t>
            </w:r>
            <w:proofErr w:type="spellStart"/>
            <w:r w:rsidRPr="00B93779">
              <w:rPr>
                <w:rFonts w:ascii="Times New Roman" w:hAnsi="Times New Roman" w:cs="Times New Roman"/>
                <w:sz w:val="28"/>
                <w:szCs w:val="28"/>
              </w:rPr>
              <w:t>Томаківська</w:t>
            </w:r>
            <w:proofErr w:type="spellEnd"/>
            <w:r w:rsidRPr="00B93779">
              <w:rPr>
                <w:rFonts w:ascii="Times New Roman" w:hAnsi="Times New Roman" w:cs="Times New Roman"/>
                <w:sz w:val="28"/>
                <w:szCs w:val="28"/>
              </w:rPr>
              <w:t xml:space="preserve"> ЦРЛ», </w:t>
            </w:r>
            <w:r w:rsidR="00E157AE" w:rsidRPr="00B93779">
              <w:rPr>
                <w:rFonts w:ascii="Times New Roman" w:hAnsi="Times New Roman" w:cs="Times New Roman"/>
                <w:sz w:val="28"/>
                <w:szCs w:val="28"/>
              </w:rPr>
              <w:t xml:space="preserve">Головний лікар </w:t>
            </w:r>
            <w:r w:rsidRPr="00B93779">
              <w:rPr>
                <w:rFonts w:ascii="Times New Roman" w:hAnsi="Times New Roman" w:cs="Times New Roman"/>
                <w:sz w:val="28"/>
                <w:szCs w:val="28"/>
              </w:rPr>
              <w:t>КНП «</w:t>
            </w:r>
            <w:proofErr w:type="spellStart"/>
            <w:r w:rsidRPr="00B93779">
              <w:rPr>
                <w:rFonts w:ascii="Times New Roman" w:hAnsi="Times New Roman" w:cs="Times New Roman"/>
                <w:sz w:val="28"/>
                <w:szCs w:val="28"/>
              </w:rPr>
              <w:t>Томаківський</w:t>
            </w:r>
            <w:proofErr w:type="spellEnd"/>
            <w:r w:rsidRPr="00B93779">
              <w:rPr>
                <w:rFonts w:ascii="Times New Roman" w:hAnsi="Times New Roman" w:cs="Times New Roman"/>
                <w:sz w:val="28"/>
                <w:szCs w:val="28"/>
              </w:rPr>
              <w:t xml:space="preserve"> ЦПМСД»</w:t>
            </w:r>
          </w:p>
        </w:tc>
        <w:tc>
          <w:tcPr>
            <w:tcW w:w="1624" w:type="dxa"/>
            <w:gridSpan w:val="2"/>
            <w:tcMar>
              <w:top w:w="100" w:type="dxa"/>
              <w:left w:w="100" w:type="dxa"/>
              <w:bottom w:w="100" w:type="dxa"/>
              <w:right w:w="100" w:type="dxa"/>
            </w:tcMar>
          </w:tcPr>
          <w:p w14:paraId="33ECBCC0" w14:textId="39939572" w:rsidR="001C6306" w:rsidRPr="00D272CC" w:rsidRDefault="000F212B" w:rsidP="00B93779">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Додаткового фінансування не потребує</w:t>
            </w:r>
          </w:p>
          <w:p w14:paraId="1C11D111" w14:textId="3A1EE259" w:rsidR="00D272CC" w:rsidRPr="00D272CC" w:rsidRDefault="000F212B" w:rsidP="00D272CC">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 xml:space="preserve"> </w:t>
            </w:r>
          </w:p>
          <w:p w14:paraId="030B5398" w14:textId="643724E4" w:rsidR="001C6306" w:rsidRPr="00D272CC" w:rsidRDefault="001C6306" w:rsidP="00B93779">
            <w:pPr>
              <w:spacing w:after="0" w:line="240" w:lineRule="auto"/>
              <w:rPr>
                <w:rFonts w:ascii="Times New Roman" w:hAnsi="Times New Roman" w:cs="Times New Roman"/>
                <w:sz w:val="28"/>
                <w:szCs w:val="28"/>
              </w:rPr>
            </w:pPr>
          </w:p>
        </w:tc>
        <w:tc>
          <w:tcPr>
            <w:tcW w:w="1985" w:type="dxa"/>
            <w:tcMar>
              <w:top w:w="100" w:type="dxa"/>
              <w:left w:w="100" w:type="dxa"/>
              <w:bottom w:w="100" w:type="dxa"/>
              <w:right w:w="100" w:type="dxa"/>
            </w:tcMar>
          </w:tcPr>
          <w:p w14:paraId="6492B240" w14:textId="1384AEEB" w:rsidR="001C6306" w:rsidRPr="00D272CC" w:rsidRDefault="00E157AE" w:rsidP="00B93779">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 xml:space="preserve">Місцевий бюджет, </w:t>
            </w:r>
            <w:proofErr w:type="spellStart"/>
            <w:r w:rsidRPr="00D272CC">
              <w:rPr>
                <w:rFonts w:ascii="Times New Roman" w:hAnsi="Times New Roman" w:cs="Times New Roman"/>
                <w:sz w:val="28"/>
                <w:szCs w:val="28"/>
              </w:rPr>
              <w:t>бюджет</w:t>
            </w:r>
            <w:proofErr w:type="spellEnd"/>
            <w:r w:rsidRPr="00D272CC">
              <w:rPr>
                <w:rFonts w:ascii="Times New Roman" w:hAnsi="Times New Roman" w:cs="Times New Roman"/>
                <w:sz w:val="28"/>
                <w:szCs w:val="28"/>
              </w:rPr>
              <w:t xml:space="preserve"> КП «</w:t>
            </w:r>
            <w:proofErr w:type="spellStart"/>
            <w:r w:rsidRPr="00D272CC">
              <w:rPr>
                <w:rFonts w:ascii="Times New Roman" w:hAnsi="Times New Roman" w:cs="Times New Roman"/>
                <w:sz w:val="28"/>
                <w:szCs w:val="28"/>
              </w:rPr>
              <w:t>Томаківська</w:t>
            </w:r>
            <w:proofErr w:type="spellEnd"/>
            <w:r w:rsidRPr="00D272CC">
              <w:rPr>
                <w:rFonts w:ascii="Times New Roman" w:hAnsi="Times New Roman" w:cs="Times New Roman"/>
                <w:sz w:val="28"/>
                <w:szCs w:val="28"/>
              </w:rPr>
              <w:t xml:space="preserve"> ЦРЛ», бюджет КНП «</w:t>
            </w:r>
            <w:proofErr w:type="spellStart"/>
            <w:r w:rsidRPr="00D272CC">
              <w:rPr>
                <w:rFonts w:ascii="Times New Roman" w:hAnsi="Times New Roman" w:cs="Times New Roman"/>
                <w:sz w:val="28"/>
                <w:szCs w:val="28"/>
              </w:rPr>
              <w:t>Томаківський</w:t>
            </w:r>
            <w:proofErr w:type="spellEnd"/>
            <w:r w:rsidRPr="00D272CC">
              <w:rPr>
                <w:rFonts w:ascii="Times New Roman" w:hAnsi="Times New Roman" w:cs="Times New Roman"/>
                <w:sz w:val="28"/>
                <w:szCs w:val="28"/>
              </w:rPr>
              <w:t xml:space="preserve"> ЦПМСД»</w:t>
            </w:r>
          </w:p>
        </w:tc>
        <w:tc>
          <w:tcPr>
            <w:tcW w:w="1596" w:type="dxa"/>
            <w:gridSpan w:val="2"/>
            <w:tcMar>
              <w:top w:w="100" w:type="dxa"/>
              <w:left w:w="100" w:type="dxa"/>
              <w:bottom w:w="100" w:type="dxa"/>
              <w:right w:w="100" w:type="dxa"/>
            </w:tcMar>
          </w:tcPr>
          <w:p w14:paraId="6ACD3EC1" w14:textId="77777777" w:rsidR="001C6306" w:rsidRPr="00B93779" w:rsidRDefault="001C6306" w:rsidP="00B93779">
            <w:pPr>
              <w:spacing w:before="240" w:after="0" w:line="276" w:lineRule="auto"/>
              <w:ind w:left="-1020"/>
              <w:rPr>
                <w:rFonts w:ascii="Times New Roman" w:eastAsia="Times New Roman" w:hAnsi="Times New Roman" w:cs="Times New Roman"/>
                <w:sz w:val="28"/>
                <w:szCs w:val="28"/>
              </w:rPr>
            </w:pPr>
          </w:p>
        </w:tc>
      </w:tr>
      <w:tr w:rsidR="001C6306" w:rsidRPr="00B93779" w14:paraId="34F46627" w14:textId="77777777" w:rsidTr="00D272CC">
        <w:trPr>
          <w:gridAfter w:val="1"/>
          <w:wAfter w:w="68" w:type="dxa"/>
          <w:jc w:val="center"/>
        </w:trPr>
        <w:tc>
          <w:tcPr>
            <w:tcW w:w="810" w:type="dxa"/>
            <w:tcMar>
              <w:top w:w="100" w:type="dxa"/>
              <w:left w:w="100" w:type="dxa"/>
              <w:bottom w:w="100" w:type="dxa"/>
              <w:right w:w="100" w:type="dxa"/>
            </w:tcMar>
          </w:tcPr>
          <w:p w14:paraId="55672942" w14:textId="77777777" w:rsidR="001C6306" w:rsidRPr="00D272CC" w:rsidRDefault="000F212B" w:rsidP="00B93779">
            <w:pPr>
              <w:spacing w:after="0" w:line="240" w:lineRule="auto"/>
              <w:rPr>
                <w:rFonts w:ascii="Times New Roman" w:hAnsi="Times New Roman" w:cs="Times New Roman"/>
                <w:sz w:val="24"/>
                <w:szCs w:val="24"/>
              </w:rPr>
            </w:pPr>
            <w:r w:rsidRPr="00D272CC">
              <w:rPr>
                <w:rFonts w:ascii="Times New Roman" w:hAnsi="Times New Roman" w:cs="Times New Roman"/>
                <w:sz w:val="24"/>
                <w:szCs w:val="24"/>
              </w:rPr>
              <w:t>D.1.3.</w:t>
            </w:r>
          </w:p>
        </w:tc>
        <w:tc>
          <w:tcPr>
            <w:tcW w:w="2835" w:type="dxa"/>
            <w:tcMar>
              <w:top w:w="100" w:type="dxa"/>
              <w:left w:w="100" w:type="dxa"/>
              <w:bottom w:w="100" w:type="dxa"/>
              <w:right w:w="100" w:type="dxa"/>
            </w:tcMar>
          </w:tcPr>
          <w:p w14:paraId="71A6B7DE"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 xml:space="preserve">Впровадження </w:t>
            </w:r>
            <w:proofErr w:type="spellStart"/>
            <w:r w:rsidRPr="00B93779">
              <w:rPr>
                <w:rFonts w:ascii="Times New Roman" w:hAnsi="Times New Roman" w:cs="Times New Roman"/>
                <w:sz w:val="28"/>
                <w:szCs w:val="28"/>
              </w:rPr>
              <w:t>телемедичних</w:t>
            </w:r>
            <w:proofErr w:type="spellEnd"/>
            <w:r w:rsidRPr="00B93779">
              <w:rPr>
                <w:rFonts w:ascii="Times New Roman" w:hAnsi="Times New Roman" w:cs="Times New Roman"/>
                <w:sz w:val="28"/>
                <w:szCs w:val="28"/>
              </w:rPr>
              <w:t xml:space="preserve"> консультацій за запитом сімейних лікарів</w:t>
            </w:r>
          </w:p>
        </w:tc>
        <w:tc>
          <w:tcPr>
            <w:tcW w:w="2169" w:type="dxa"/>
            <w:tcMar>
              <w:top w:w="100" w:type="dxa"/>
              <w:left w:w="100" w:type="dxa"/>
              <w:bottom w:w="100" w:type="dxa"/>
              <w:right w:w="100" w:type="dxa"/>
            </w:tcMar>
          </w:tcPr>
          <w:p w14:paraId="23E8B942"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 xml:space="preserve">Кількість </w:t>
            </w:r>
            <w:proofErr w:type="spellStart"/>
            <w:r w:rsidRPr="00B93779">
              <w:rPr>
                <w:rFonts w:ascii="Times New Roman" w:hAnsi="Times New Roman" w:cs="Times New Roman"/>
                <w:sz w:val="28"/>
                <w:szCs w:val="28"/>
              </w:rPr>
              <w:t>телемедичних</w:t>
            </w:r>
            <w:proofErr w:type="spellEnd"/>
            <w:r w:rsidRPr="00B93779">
              <w:rPr>
                <w:rFonts w:ascii="Times New Roman" w:hAnsi="Times New Roman" w:cs="Times New Roman"/>
                <w:sz w:val="28"/>
                <w:szCs w:val="28"/>
              </w:rPr>
              <w:t xml:space="preserve"> консультацій/</w:t>
            </w:r>
          </w:p>
          <w:p w14:paraId="3217EB53" w14:textId="29E2A701" w:rsidR="001C6306" w:rsidRPr="00B93779" w:rsidRDefault="001C6306" w:rsidP="00B93779">
            <w:pPr>
              <w:spacing w:after="0" w:line="240" w:lineRule="auto"/>
              <w:rPr>
                <w:del w:id="62" w:author="Olga Kosianchuk" w:date="2021-11-16T07:00:00Z"/>
                <w:rFonts w:ascii="Times New Roman" w:hAnsi="Times New Roman" w:cs="Times New Roman"/>
                <w:sz w:val="28"/>
                <w:szCs w:val="28"/>
              </w:rPr>
            </w:pPr>
          </w:p>
          <w:p w14:paraId="5AAB9A87" w14:textId="462FFB6C" w:rsidR="001C6306" w:rsidRPr="00B93779" w:rsidRDefault="001C6306" w:rsidP="00B93779">
            <w:pPr>
              <w:spacing w:after="0" w:line="240" w:lineRule="auto"/>
              <w:rPr>
                <w:ins w:id="63" w:author="Stefan Draeger" w:date="2021-11-17T13:12:00Z"/>
                <w:rFonts w:ascii="Times New Roman" w:hAnsi="Times New Roman" w:cs="Times New Roman"/>
                <w:sz w:val="28"/>
                <w:szCs w:val="28"/>
              </w:rPr>
            </w:pPr>
          </w:p>
          <w:p w14:paraId="045422E9" w14:textId="109F6612" w:rsidR="001C6306" w:rsidRPr="00B93779" w:rsidRDefault="003460EA"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 xml:space="preserve">% </w:t>
            </w:r>
            <w:r w:rsidR="000F212B" w:rsidRPr="00B93779">
              <w:rPr>
                <w:rFonts w:ascii="Times New Roman" w:hAnsi="Times New Roman" w:cs="Times New Roman"/>
                <w:sz w:val="28"/>
                <w:szCs w:val="28"/>
              </w:rPr>
              <w:t xml:space="preserve">рівня задоволеності </w:t>
            </w:r>
            <w:ins w:id="64" w:author="Olga Kosianchuk" w:date="2021-11-16T07:00:00Z">
              <w:r w:rsidR="000F212B" w:rsidRPr="00B93779">
                <w:rPr>
                  <w:rFonts w:ascii="Times New Roman" w:hAnsi="Times New Roman" w:cs="Times New Roman"/>
                  <w:sz w:val="28"/>
                  <w:szCs w:val="28"/>
                </w:rPr>
                <w:t xml:space="preserve"> </w:t>
              </w:r>
            </w:ins>
            <w:r w:rsidR="000F212B" w:rsidRPr="00B93779">
              <w:rPr>
                <w:rFonts w:ascii="Times New Roman" w:hAnsi="Times New Roman" w:cs="Times New Roman"/>
                <w:sz w:val="28"/>
                <w:szCs w:val="28"/>
              </w:rPr>
              <w:lastRenderedPageBreak/>
              <w:t>пацієнтів</w:t>
            </w:r>
          </w:p>
        </w:tc>
        <w:tc>
          <w:tcPr>
            <w:tcW w:w="1552" w:type="dxa"/>
            <w:tcMar>
              <w:top w:w="100" w:type="dxa"/>
              <w:left w:w="100" w:type="dxa"/>
              <w:bottom w:w="100" w:type="dxa"/>
              <w:right w:w="100" w:type="dxa"/>
            </w:tcMar>
          </w:tcPr>
          <w:p w14:paraId="2ACBED68"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lastRenderedPageBreak/>
              <w:t>Січень</w:t>
            </w:r>
          </w:p>
          <w:p w14:paraId="6C5F816D"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2022 –</w:t>
            </w:r>
          </w:p>
          <w:p w14:paraId="26F519DA"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грудень</w:t>
            </w:r>
          </w:p>
          <w:p w14:paraId="23ED7F5D"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2027</w:t>
            </w:r>
          </w:p>
        </w:tc>
        <w:tc>
          <w:tcPr>
            <w:tcW w:w="1635" w:type="dxa"/>
            <w:tcMar>
              <w:top w:w="100" w:type="dxa"/>
              <w:left w:w="100" w:type="dxa"/>
              <w:bottom w:w="100" w:type="dxa"/>
              <w:right w:w="100" w:type="dxa"/>
            </w:tcMar>
          </w:tcPr>
          <w:p w14:paraId="693BCAFB" w14:textId="6FAB4471" w:rsidR="001C6306" w:rsidRPr="00B93779" w:rsidRDefault="00A661D8"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Директор</w:t>
            </w:r>
            <w:r w:rsidR="000F212B" w:rsidRPr="00B93779">
              <w:rPr>
                <w:rFonts w:ascii="Times New Roman" w:hAnsi="Times New Roman" w:cs="Times New Roman"/>
                <w:sz w:val="28"/>
                <w:szCs w:val="28"/>
              </w:rPr>
              <w:t xml:space="preserve">  КП «</w:t>
            </w:r>
            <w:proofErr w:type="spellStart"/>
            <w:r w:rsidR="000F212B" w:rsidRPr="00B93779">
              <w:rPr>
                <w:rFonts w:ascii="Times New Roman" w:hAnsi="Times New Roman" w:cs="Times New Roman"/>
                <w:sz w:val="28"/>
                <w:szCs w:val="28"/>
              </w:rPr>
              <w:t>Томаківська</w:t>
            </w:r>
            <w:proofErr w:type="spellEnd"/>
            <w:r w:rsidR="000F212B" w:rsidRPr="00B93779">
              <w:rPr>
                <w:rFonts w:ascii="Times New Roman" w:hAnsi="Times New Roman" w:cs="Times New Roman"/>
                <w:sz w:val="28"/>
                <w:szCs w:val="28"/>
              </w:rPr>
              <w:t xml:space="preserve"> ЦРЛ»,</w:t>
            </w:r>
          </w:p>
          <w:p w14:paraId="35E6E1DD" w14:textId="68165571" w:rsidR="001C6306" w:rsidRPr="00B93779" w:rsidRDefault="00A661D8"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Головний</w:t>
            </w:r>
          </w:p>
          <w:p w14:paraId="7573BD97" w14:textId="030E5517" w:rsidR="001C6306" w:rsidRPr="00B93779" w:rsidRDefault="00A661D8"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лікар</w:t>
            </w:r>
          </w:p>
          <w:p w14:paraId="743D2FAE"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 xml:space="preserve">КНП </w:t>
            </w:r>
            <w:r w:rsidRPr="00B93779">
              <w:rPr>
                <w:rFonts w:ascii="Times New Roman" w:hAnsi="Times New Roman" w:cs="Times New Roman"/>
                <w:sz w:val="28"/>
                <w:szCs w:val="28"/>
              </w:rPr>
              <w:lastRenderedPageBreak/>
              <w:t>«</w:t>
            </w:r>
            <w:proofErr w:type="spellStart"/>
            <w:r w:rsidRPr="00B93779">
              <w:rPr>
                <w:rFonts w:ascii="Times New Roman" w:hAnsi="Times New Roman" w:cs="Times New Roman"/>
                <w:sz w:val="28"/>
                <w:szCs w:val="28"/>
              </w:rPr>
              <w:t>Томаківський</w:t>
            </w:r>
            <w:proofErr w:type="spellEnd"/>
            <w:r w:rsidRPr="00B93779">
              <w:rPr>
                <w:rFonts w:ascii="Times New Roman" w:hAnsi="Times New Roman" w:cs="Times New Roman"/>
                <w:sz w:val="28"/>
                <w:szCs w:val="28"/>
              </w:rPr>
              <w:t xml:space="preserve"> ЦПМСД»</w:t>
            </w:r>
          </w:p>
        </w:tc>
        <w:tc>
          <w:tcPr>
            <w:tcW w:w="1624" w:type="dxa"/>
            <w:gridSpan w:val="2"/>
            <w:tcMar>
              <w:top w:w="100" w:type="dxa"/>
              <w:left w:w="100" w:type="dxa"/>
              <w:bottom w:w="100" w:type="dxa"/>
              <w:right w:w="100" w:type="dxa"/>
            </w:tcMar>
          </w:tcPr>
          <w:p w14:paraId="6A5B20B7"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lastRenderedPageBreak/>
              <w:t>Додаткового фінансування не потребує</w:t>
            </w:r>
          </w:p>
        </w:tc>
        <w:tc>
          <w:tcPr>
            <w:tcW w:w="1985" w:type="dxa"/>
            <w:tcMar>
              <w:top w:w="100" w:type="dxa"/>
              <w:left w:w="100" w:type="dxa"/>
              <w:bottom w:w="100" w:type="dxa"/>
              <w:right w:w="100" w:type="dxa"/>
            </w:tcMar>
          </w:tcPr>
          <w:p w14:paraId="45030C15" w14:textId="1F4A8681" w:rsidR="001C6306" w:rsidRPr="00B93779" w:rsidRDefault="00E03390"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Бюджет КП «</w:t>
            </w:r>
            <w:proofErr w:type="spellStart"/>
            <w:r w:rsidRPr="00B93779">
              <w:rPr>
                <w:rFonts w:ascii="Times New Roman" w:hAnsi="Times New Roman" w:cs="Times New Roman"/>
                <w:sz w:val="28"/>
                <w:szCs w:val="28"/>
              </w:rPr>
              <w:t>Томаківська</w:t>
            </w:r>
            <w:proofErr w:type="spellEnd"/>
            <w:r w:rsidRPr="00B93779">
              <w:rPr>
                <w:rFonts w:ascii="Times New Roman" w:hAnsi="Times New Roman" w:cs="Times New Roman"/>
                <w:sz w:val="28"/>
                <w:szCs w:val="28"/>
              </w:rPr>
              <w:t xml:space="preserve"> ЦРЛ», КНП «</w:t>
            </w:r>
            <w:proofErr w:type="spellStart"/>
            <w:r w:rsidRPr="00B93779">
              <w:rPr>
                <w:rFonts w:ascii="Times New Roman" w:hAnsi="Times New Roman" w:cs="Times New Roman"/>
                <w:sz w:val="28"/>
                <w:szCs w:val="28"/>
              </w:rPr>
              <w:t>Томаківський</w:t>
            </w:r>
            <w:proofErr w:type="spellEnd"/>
            <w:r w:rsidRPr="00B93779">
              <w:rPr>
                <w:rFonts w:ascii="Times New Roman" w:hAnsi="Times New Roman" w:cs="Times New Roman"/>
                <w:sz w:val="28"/>
                <w:szCs w:val="28"/>
              </w:rPr>
              <w:t xml:space="preserve"> ЦПМСД»</w:t>
            </w:r>
          </w:p>
        </w:tc>
        <w:tc>
          <w:tcPr>
            <w:tcW w:w="1596" w:type="dxa"/>
            <w:gridSpan w:val="2"/>
            <w:tcMar>
              <w:top w:w="100" w:type="dxa"/>
              <w:left w:w="100" w:type="dxa"/>
              <w:bottom w:w="100" w:type="dxa"/>
              <w:right w:w="100" w:type="dxa"/>
            </w:tcMar>
          </w:tcPr>
          <w:p w14:paraId="20F36848" w14:textId="77777777" w:rsidR="001C6306" w:rsidRPr="00B93779" w:rsidRDefault="001C6306" w:rsidP="00B93779">
            <w:pPr>
              <w:spacing w:after="0" w:line="240" w:lineRule="auto"/>
              <w:rPr>
                <w:rFonts w:ascii="Times New Roman" w:hAnsi="Times New Roman" w:cs="Times New Roman"/>
                <w:sz w:val="28"/>
                <w:szCs w:val="28"/>
              </w:rPr>
            </w:pPr>
          </w:p>
        </w:tc>
      </w:tr>
      <w:tr w:rsidR="001C6306" w:rsidRPr="00B93779" w14:paraId="6169DA03" w14:textId="77777777" w:rsidTr="00D272CC">
        <w:trPr>
          <w:gridAfter w:val="1"/>
          <w:wAfter w:w="68" w:type="dxa"/>
          <w:jc w:val="center"/>
        </w:trPr>
        <w:tc>
          <w:tcPr>
            <w:tcW w:w="810" w:type="dxa"/>
            <w:tcMar>
              <w:top w:w="100" w:type="dxa"/>
              <w:left w:w="100" w:type="dxa"/>
              <w:bottom w:w="100" w:type="dxa"/>
              <w:right w:w="100" w:type="dxa"/>
            </w:tcMar>
          </w:tcPr>
          <w:p w14:paraId="1EFFB166" w14:textId="77777777" w:rsidR="001C6306" w:rsidRPr="00D272CC" w:rsidRDefault="000F212B" w:rsidP="00B93779">
            <w:pPr>
              <w:spacing w:after="0" w:line="240" w:lineRule="auto"/>
              <w:rPr>
                <w:rFonts w:ascii="Times New Roman" w:hAnsi="Times New Roman" w:cs="Times New Roman"/>
                <w:sz w:val="24"/>
                <w:szCs w:val="24"/>
              </w:rPr>
            </w:pPr>
            <w:r w:rsidRPr="00D272CC">
              <w:rPr>
                <w:rFonts w:ascii="Times New Roman" w:hAnsi="Times New Roman" w:cs="Times New Roman"/>
                <w:sz w:val="24"/>
                <w:szCs w:val="24"/>
              </w:rPr>
              <w:lastRenderedPageBreak/>
              <w:t>D.1.4.</w:t>
            </w:r>
          </w:p>
        </w:tc>
        <w:tc>
          <w:tcPr>
            <w:tcW w:w="2835" w:type="dxa"/>
            <w:tcMar>
              <w:top w:w="100" w:type="dxa"/>
              <w:left w:w="100" w:type="dxa"/>
              <w:bottom w:w="100" w:type="dxa"/>
              <w:right w:w="100" w:type="dxa"/>
            </w:tcMar>
          </w:tcPr>
          <w:p w14:paraId="5245579E" w14:textId="0D9AB680"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Проведення сумісних  клінічних розглядів, медичних конференцій, майстер-класів «вузьких» фахівців для лікарів ЗП-СМ, взаємодія у сфері громадського здоров'я</w:t>
            </w:r>
          </w:p>
        </w:tc>
        <w:tc>
          <w:tcPr>
            <w:tcW w:w="2169" w:type="dxa"/>
            <w:tcMar>
              <w:top w:w="100" w:type="dxa"/>
              <w:left w:w="100" w:type="dxa"/>
              <w:bottom w:w="100" w:type="dxa"/>
              <w:right w:w="100" w:type="dxa"/>
            </w:tcMar>
          </w:tcPr>
          <w:p w14:paraId="493F1FC4" w14:textId="28505059" w:rsidR="001C6306" w:rsidRPr="00B93779" w:rsidRDefault="000F212B" w:rsidP="00B93779">
            <w:pPr>
              <w:spacing w:after="0" w:line="240" w:lineRule="auto"/>
              <w:rPr>
                <w:ins w:id="65" w:author="Olga Kosianchuk" w:date="2021-11-16T07:02:00Z"/>
                <w:rFonts w:ascii="Times New Roman" w:hAnsi="Times New Roman" w:cs="Times New Roman"/>
                <w:sz w:val="28"/>
                <w:szCs w:val="28"/>
              </w:rPr>
            </w:pPr>
            <w:r w:rsidRPr="00B93779">
              <w:rPr>
                <w:rFonts w:ascii="Times New Roman" w:hAnsi="Times New Roman" w:cs="Times New Roman"/>
                <w:sz w:val="28"/>
                <w:szCs w:val="28"/>
              </w:rPr>
              <w:t xml:space="preserve">Кількість та тип проведених заходів за участі персоналу лікарні та ЦПМСД </w:t>
            </w:r>
          </w:p>
          <w:p w14:paraId="15B2741A" w14:textId="591BADEE" w:rsidR="001C6306" w:rsidRPr="00B93779" w:rsidRDefault="001C6306" w:rsidP="00B93779">
            <w:pPr>
              <w:spacing w:after="0" w:line="240" w:lineRule="auto"/>
              <w:rPr>
                <w:del w:id="66" w:author="Olga Kosianchuk" w:date="2021-11-16T07:02:00Z"/>
                <w:rFonts w:ascii="Times New Roman" w:hAnsi="Times New Roman" w:cs="Times New Roman"/>
                <w:sz w:val="28"/>
                <w:szCs w:val="28"/>
              </w:rPr>
            </w:pPr>
          </w:p>
          <w:p w14:paraId="7A1CD160" w14:textId="15EC670B" w:rsidR="001C6306" w:rsidRPr="00B93779" w:rsidRDefault="001C6306" w:rsidP="00B93779">
            <w:pPr>
              <w:spacing w:after="0" w:line="240" w:lineRule="auto"/>
              <w:rPr>
                <w:rFonts w:ascii="Times New Roman" w:hAnsi="Times New Roman" w:cs="Times New Roman"/>
                <w:sz w:val="28"/>
                <w:szCs w:val="28"/>
              </w:rPr>
            </w:pPr>
          </w:p>
        </w:tc>
        <w:tc>
          <w:tcPr>
            <w:tcW w:w="1552" w:type="dxa"/>
            <w:tcMar>
              <w:top w:w="100" w:type="dxa"/>
              <w:left w:w="100" w:type="dxa"/>
              <w:bottom w:w="100" w:type="dxa"/>
              <w:right w:w="100" w:type="dxa"/>
            </w:tcMar>
          </w:tcPr>
          <w:p w14:paraId="3E99381A"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Січень</w:t>
            </w:r>
          </w:p>
          <w:p w14:paraId="170A0A66"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2022 –</w:t>
            </w:r>
          </w:p>
          <w:p w14:paraId="773DB36F"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грудень</w:t>
            </w:r>
          </w:p>
          <w:p w14:paraId="15199500"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2027</w:t>
            </w:r>
          </w:p>
        </w:tc>
        <w:tc>
          <w:tcPr>
            <w:tcW w:w="1635" w:type="dxa"/>
            <w:tcMar>
              <w:top w:w="100" w:type="dxa"/>
              <w:left w:w="100" w:type="dxa"/>
              <w:bottom w:w="100" w:type="dxa"/>
              <w:right w:w="100" w:type="dxa"/>
            </w:tcMar>
          </w:tcPr>
          <w:p w14:paraId="1175D53A" w14:textId="33969899" w:rsidR="001C6306" w:rsidRPr="00B93779" w:rsidRDefault="00605B1E"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Директор</w:t>
            </w:r>
            <w:r w:rsidR="000F212B" w:rsidRPr="00B93779">
              <w:rPr>
                <w:rFonts w:ascii="Times New Roman" w:hAnsi="Times New Roman" w:cs="Times New Roman"/>
                <w:sz w:val="28"/>
                <w:szCs w:val="28"/>
              </w:rPr>
              <w:t xml:space="preserve">  КП «</w:t>
            </w:r>
            <w:proofErr w:type="spellStart"/>
            <w:r w:rsidR="000F212B" w:rsidRPr="00B93779">
              <w:rPr>
                <w:rFonts w:ascii="Times New Roman" w:hAnsi="Times New Roman" w:cs="Times New Roman"/>
                <w:sz w:val="28"/>
                <w:szCs w:val="28"/>
              </w:rPr>
              <w:t>Томаківська</w:t>
            </w:r>
            <w:proofErr w:type="spellEnd"/>
            <w:r w:rsidR="000F212B" w:rsidRPr="00B93779">
              <w:rPr>
                <w:rFonts w:ascii="Times New Roman" w:hAnsi="Times New Roman" w:cs="Times New Roman"/>
                <w:sz w:val="28"/>
                <w:szCs w:val="28"/>
              </w:rPr>
              <w:t xml:space="preserve"> ЦРЛ»,</w:t>
            </w:r>
          </w:p>
          <w:p w14:paraId="7081DCB2" w14:textId="4DA77854" w:rsidR="001C6306" w:rsidRPr="00B93779" w:rsidRDefault="00605B1E"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Головний</w:t>
            </w:r>
          </w:p>
          <w:p w14:paraId="40FC9592" w14:textId="5DCB3FB4" w:rsidR="001C6306" w:rsidRPr="00B93779" w:rsidRDefault="00605B1E"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лікар</w:t>
            </w:r>
          </w:p>
          <w:p w14:paraId="3502D416"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КНП «</w:t>
            </w:r>
            <w:proofErr w:type="spellStart"/>
            <w:r w:rsidRPr="00B93779">
              <w:rPr>
                <w:rFonts w:ascii="Times New Roman" w:hAnsi="Times New Roman" w:cs="Times New Roman"/>
                <w:sz w:val="28"/>
                <w:szCs w:val="28"/>
              </w:rPr>
              <w:t>Томаківський</w:t>
            </w:r>
            <w:proofErr w:type="spellEnd"/>
            <w:r w:rsidRPr="00B93779">
              <w:rPr>
                <w:rFonts w:ascii="Times New Roman" w:hAnsi="Times New Roman" w:cs="Times New Roman"/>
                <w:sz w:val="28"/>
                <w:szCs w:val="28"/>
              </w:rPr>
              <w:t xml:space="preserve"> ЦПМСД»</w:t>
            </w:r>
          </w:p>
        </w:tc>
        <w:tc>
          <w:tcPr>
            <w:tcW w:w="1624" w:type="dxa"/>
            <w:gridSpan w:val="2"/>
            <w:tcMar>
              <w:top w:w="100" w:type="dxa"/>
              <w:left w:w="100" w:type="dxa"/>
              <w:bottom w:w="100" w:type="dxa"/>
              <w:right w:w="100" w:type="dxa"/>
            </w:tcMar>
          </w:tcPr>
          <w:p w14:paraId="488F25DC"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Додаткового фінансування не потребує</w:t>
            </w:r>
          </w:p>
        </w:tc>
        <w:tc>
          <w:tcPr>
            <w:tcW w:w="1985" w:type="dxa"/>
            <w:tcMar>
              <w:top w:w="100" w:type="dxa"/>
              <w:left w:w="100" w:type="dxa"/>
              <w:bottom w:w="100" w:type="dxa"/>
              <w:right w:w="100" w:type="dxa"/>
            </w:tcMar>
          </w:tcPr>
          <w:p w14:paraId="36AC48E8" w14:textId="3B2FCC4E" w:rsidR="001C6306" w:rsidRPr="00B93779" w:rsidRDefault="00663D8C"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Бюджет КП «</w:t>
            </w:r>
            <w:proofErr w:type="spellStart"/>
            <w:r w:rsidRPr="00B93779">
              <w:rPr>
                <w:rFonts w:ascii="Times New Roman" w:hAnsi="Times New Roman" w:cs="Times New Roman"/>
                <w:sz w:val="28"/>
                <w:szCs w:val="28"/>
              </w:rPr>
              <w:t>Томаківська</w:t>
            </w:r>
            <w:proofErr w:type="spellEnd"/>
            <w:r w:rsidRPr="00B93779">
              <w:rPr>
                <w:rFonts w:ascii="Times New Roman" w:hAnsi="Times New Roman" w:cs="Times New Roman"/>
                <w:sz w:val="28"/>
                <w:szCs w:val="28"/>
              </w:rPr>
              <w:t xml:space="preserve"> ЦРЛ», КНП «</w:t>
            </w:r>
            <w:proofErr w:type="spellStart"/>
            <w:r w:rsidRPr="00B93779">
              <w:rPr>
                <w:rFonts w:ascii="Times New Roman" w:hAnsi="Times New Roman" w:cs="Times New Roman"/>
                <w:sz w:val="28"/>
                <w:szCs w:val="28"/>
              </w:rPr>
              <w:t>Томаківський</w:t>
            </w:r>
            <w:proofErr w:type="spellEnd"/>
            <w:r w:rsidRPr="00B93779">
              <w:rPr>
                <w:rFonts w:ascii="Times New Roman" w:hAnsi="Times New Roman" w:cs="Times New Roman"/>
                <w:sz w:val="28"/>
                <w:szCs w:val="28"/>
              </w:rPr>
              <w:t xml:space="preserve"> ЦПМСД»</w:t>
            </w:r>
          </w:p>
        </w:tc>
        <w:tc>
          <w:tcPr>
            <w:tcW w:w="1596" w:type="dxa"/>
            <w:gridSpan w:val="2"/>
            <w:tcMar>
              <w:top w:w="100" w:type="dxa"/>
              <w:left w:w="100" w:type="dxa"/>
              <w:bottom w:w="100" w:type="dxa"/>
              <w:right w:w="100" w:type="dxa"/>
            </w:tcMar>
          </w:tcPr>
          <w:p w14:paraId="0A75B9E9" w14:textId="77777777" w:rsidR="001C6306" w:rsidRPr="00B93779" w:rsidRDefault="001C6306" w:rsidP="00B93779">
            <w:pPr>
              <w:spacing w:after="0" w:line="240" w:lineRule="auto"/>
              <w:rPr>
                <w:rFonts w:ascii="Times New Roman" w:hAnsi="Times New Roman" w:cs="Times New Roman"/>
                <w:sz w:val="28"/>
                <w:szCs w:val="28"/>
              </w:rPr>
            </w:pPr>
          </w:p>
        </w:tc>
      </w:tr>
      <w:tr w:rsidR="00D272CC" w:rsidRPr="00B93779" w14:paraId="14FFDECD" w14:textId="77777777" w:rsidTr="00D272CC">
        <w:trPr>
          <w:gridAfter w:val="1"/>
          <w:wAfter w:w="68" w:type="dxa"/>
          <w:jc w:val="center"/>
        </w:trPr>
        <w:tc>
          <w:tcPr>
            <w:tcW w:w="14206" w:type="dxa"/>
            <w:gridSpan w:val="10"/>
            <w:tcMar>
              <w:top w:w="0" w:type="dxa"/>
              <w:left w:w="108" w:type="dxa"/>
              <w:bottom w:w="0" w:type="dxa"/>
              <w:right w:w="108" w:type="dxa"/>
            </w:tcMar>
          </w:tcPr>
          <w:p w14:paraId="23958204" w14:textId="77777777" w:rsidR="00D272CC" w:rsidRDefault="00D272CC" w:rsidP="00D272CC">
            <w:pPr>
              <w:spacing w:after="0" w:line="240" w:lineRule="auto"/>
              <w:rPr>
                <w:rFonts w:ascii="Times New Roman" w:hAnsi="Times New Roman" w:cs="Times New Roman"/>
                <w:sz w:val="28"/>
                <w:szCs w:val="28"/>
              </w:rPr>
            </w:pPr>
            <w:r w:rsidRPr="00D272CC">
              <w:rPr>
                <w:rFonts w:ascii="Times New Roman" w:eastAsia="Arial" w:hAnsi="Times New Roman" w:cs="Times New Roman"/>
                <w:b/>
                <w:sz w:val="28"/>
                <w:szCs w:val="28"/>
              </w:rPr>
              <w:t xml:space="preserve">Загальна очікувана вартість по Операційній цілі </w:t>
            </w:r>
            <w:r w:rsidRPr="00D272CC">
              <w:rPr>
                <w:rFonts w:ascii="Times New Roman" w:eastAsia="Times New Roman" w:hAnsi="Times New Roman" w:cs="Times New Roman"/>
                <w:b/>
                <w:sz w:val="28"/>
                <w:szCs w:val="28"/>
              </w:rPr>
              <w:t xml:space="preserve">D.1 </w:t>
            </w:r>
            <w:r w:rsidRPr="00D272CC">
              <w:rPr>
                <w:rFonts w:ascii="Times New Roman" w:hAnsi="Times New Roman" w:cs="Times New Roman"/>
                <w:sz w:val="28"/>
                <w:szCs w:val="28"/>
              </w:rPr>
              <w:t>Додаткового фінансування не потребує</w:t>
            </w:r>
          </w:p>
          <w:p w14:paraId="684AB49D" w14:textId="38E60EC4" w:rsidR="003B6331" w:rsidRPr="00D272CC" w:rsidRDefault="003B6331" w:rsidP="00D272CC">
            <w:pPr>
              <w:spacing w:after="0" w:line="240" w:lineRule="auto"/>
              <w:rPr>
                <w:rFonts w:ascii="Times New Roman" w:hAnsi="Times New Roman" w:cs="Times New Roman"/>
                <w:sz w:val="28"/>
                <w:szCs w:val="28"/>
              </w:rPr>
            </w:pPr>
          </w:p>
        </w:tc>
      </w:tr>
      <w:tr w:rsidR="001C6306" w:rsidRPr="00B93779" w14:paraId="451C6917" w14:textId="77777777" w:rsidTr="00D272CC">
        <w:trPr>
          <w:gridAfter w:val="1"/>
          <w:wAfter w:w="68" w:type="dxa"/>
          <w:trHeight w:val="939"/>
          <w:jc w:val="center"/>
        </w:trPr>
        <w:tc>
          <w:tcPr>
            <w:tcW w:w="14206" w:type="dxa"/>
            <w:gridSpan w:val="10"/>
            <w:tcMar>
              <w:top w:w="0" w:type="dxa"/>
              <w:left w:w="108" w:type="dxa"/>
              <w:bottom w:w="0" w:type="dxa"/>
              <w:right w:w="108" w:type="dxa"/>
            </w:tcMar>
          </w:tcPr>
          <w:p w14:paraId="37FB774C" w14:textId="29AC3D62" w:rsidR="001C6306" w:rsidRPr="00B93779" w:rsidRDefault="000F212B" w:rsidP="00D272CC">
            <w:pPr>
              <w:spacing w:before="60" w:after="240"/>
              <w:jc w:val="center"/>
              <w:rPr>
                <w:rFonts w:ascii="Times New Roman" w:eastAsia="Times New Roman" w:hAnsi="Times New Roman" w:cs="Times New Roman"/>
                <w:b/>
                <w:sz w:val="28"/>
                <w:szCs w:val="28"/>
              </w:rPr>
            </w:pPr>
            <w:r w:rsidRPr="00B93779">
              <w:rPr>
                <w:rFonts w:ascii="Times New Roman" w:eastAsia="Times New Roman" w:hAnsi="Times New Roman" w:cs="Times New Roman"/>
                <w:b/>
                <w:sz w:val="28"/>
                <w:szCs w:val="28"/>
              </w:rPr>
              <w:t xml:space="preserve">Операційна ціль D.2. </w:t>
            </w:r>
            <w:ins w:id="67" w:author="Stefan Draeger" w:date="2021-11-17T13:23:00Z">
              <w:r w:rsidRPr="00B93779">
                <w:rPr>
                  <w:rFonts w:ascii="Times New Roman" w:eastAsia="Times New Roman" w:hAnsi="Times New Roman" w:cs="Times New Roman"/>
                  <w:b/>
                  <w:sz w:val="28"/>
                  <w:szCs w:val="28"/>
                </w:rPr>
                <w:t xml:space="preserve"> </w:t>
              </w:r>
            </w:ins>
            <w:r w:rsidRPr="00B93779">
              <w:rPr>
                <w:rFonts w:ascii="Times New Roman" w:eastAsia="Times New Roman" w:hAnsi="Times New Roman" w:cs="Times New Roman"/>
                <w:b/>
                <w:sz w:val="28"/>
                <w:szCs w:val="28"/>
              </w:rPr>
              <w:t>Покращений доступ до зовнішнього фінансування;</w:t>
            </w:r>
            <w:r w:rsidR="0095318B" w:rsidRPr="00B93779">
              <w:rPr>
                <w:rFonts w:ascii="Times New Roman" w:eastAsia="Times New Roman" w:hAnsi="Times New Roman" w:cs="Times New Roman"/>
                <w:b/>
                <w:sz w:val="28"/>
                <w:szCs w:val="28"/>
              </w:rPr>
              <w:t xml:space="preserve"> </w:t>
            </w:r>
            <w:r w:rsidRPr="00B93779">
              <w:rPr>
                <w:rFonts w:ascii="Times New Roman" w:eastAsia="Times New Roman" w:hAnsi="Times New Roman" w:cs="Times New Roman"/>
                <w:b/>
                <w:sz w:val="28"/>
                <w:szCs w:val="28"/>
              </w:rPr>
              <w:t>налагодження співпраці з сільськогосподарськими підприємствами, що знаходяться в громаді</w:t>
            </w:r>
          </w:p>
        </w:tc>
      </w:tr>
      <w:tr w:rsidR="001C6306" w:rsidRPr="00B93779" w14:paraId="64F664DE" w14:textId="77777777" w:rsidTr="00D272CC">
        <w:trPr>
          <w:jc w:val="center"/>
        </w:trPr>
        <w:tc>
          <w:tcPr>
            <w:tcW w:w="810" w:type="dxa"/>
            <w:tcMar>
              <w:top w:w="100" w:type="dxa"/>
              <w:left w:w="100" w:type="dxa"/>
              <w:bottom w:w="100" w:type="dxa"/>
              <w:right w:w="100" w:type="dxa"/>
            </w:tcMar>
          </w:tcPr>
          <w:p w14:paraId="6DF85FF5" w14:textId="77777777" w:rsidR="001C6306" w:rsidRPr="00D272CC" w:rsidRDefault="000F212B" w:rsidP="00B93779">
            <w:pPr>
              <w:spacing w:after="0" w:line="240" w:lineRule="auto"/>
              <w:rPr>
                <w:rFonts w:ascii="Times New Roman" w:hAnsi="Times New Roman" w:cs="Times New Roman"/>
                <w:sz w:val="24"/>
                <w:szCs w:val="24"/>
              </w:rPr>
            </w:pPr>
            <w:r w:rsidRPr="00D272CC">
              <w:rPr>
                <w:rFonts w:ascii="Times New Roman" w:hAnsi="Times New Roman" w:cs="Times New Roman"/>
                <w:sz w:val="24"/>
                <w:szCs w:val="24"/>
              </w:rPr>
              <w:t>D.2.1.</w:t>
            </w:r>
          </w:p>
        </w:tc>
        <w:tc>
          <w:tcPr>
            <w:tcW w:w="2835" w:type="dxa"/>
            <w:tcMar>
              <w:top w:w="100" w:type="dxa"/>
              <w:left w:w="100" w:type="dxa"/>
              <w:bottom w:w="100" w:type="dxa"/>
              <w:right w:w="100" w:type="dxa"/>
            </w:tcMar>
          </w:tcPr>
          <w:p w14:paraId="6C863A94" w14:textId="5AB2CDB6"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Посилення комунікації з сільгоспвиробниками та приватними підприємцями щодо надання спонсорської допомоги</w:t>
            </w:r>
            <w:r w:rsidR="00D272CC">
              <w:rPr>
                <w:rFonts w:ascii="Times New Roman" w:hAnsi="Times New Roman" w:cs="Times New Roman"/>
                <w:sz w:val="28"/>
                <w:szCs w:val="28"/>
              </w:rPr>
              <w:t>.</w:t>
            </w:r>
          </w:p>
        </w:tc>
        <w:tc>
          <w:tcPr>
            <w:tcW w:w="2169" w:type="dxa"/>
            <w:tcMar>
              <w:top w:w="100" w:type="dxa"/>
              <w:left w:w="100" w:type="dxa"/>
              <w:bottom w:w="100" w:type="dxa"/>
              <w:right w:w="100" w:type="dxa"/>
            </w:tcMar>
          </w:tcPr>
          <w:p w14:paraId="74823447" w14:textId="3EB902F2"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Сума залучених позабюджетних  коштів</w:t>
            </w:r>
            <w:r w:rsidR="00D272CC">
              <w:rPr>
                <w:rFonts w:ascii="Times New Roman" w:hAnsi="Times New Roman" w:cs="Times New Roman"/>
                <w:sz w:val="28"/>
                <w:szCs w:val="28"/>
              </w:rPr>
              <w:t>.</w:t>
            </w:r>
          </w:p>
        </w:tc>
        <w:tc>
          <w:tcPr>
            <w:tcW w:w="1552" w:type="dxa"/>
            <w:tcMar>
              <w:top w:w="100" w:type="dxa"/>
              <w:left w:w="100" w:type="dxa"/>
              <w:bottom w:w="100" w:type="dxa"/>
              <w:right w:w="100" w:type="dxa"/>
            </w:tcMar>
          </w:tcPr>
          <w:p w14:paraId="421C7304"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Січень</w:t>
            </w:r>
          </w:p>
          <w:p w14:paraId="58753798"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2022 –</w:t>
            </w:r>
          </w:p>
          <w:p w14:paraId="23E2A593"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грудень</w:t>
            </w:r>
          </w:p>
          <w:p w14:paraId="48F6CCB2"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2027</w:t>
            </w:r>
          </w:p>
        </w:tc>
        <w:tc>
          <w:tcPr>
            <w:tcW w:w="1635" w:type="dxa"/>
            <w:tcMar>
              <w:top w:w="100" w:type="dxa"/>
              <w:left w:w="100" w:type="dxa"/>
              <w:bottom w:w="100" w:type="dxa"/>
              <w:right w:w="100" w:type="dxa"/>
            </w:tcMar>
          </w:tcPr>
          <w:p w14:paraId="3F17AFC4" w14:textId="77777777" w:rsidR="001C6306" w:rsidRPr="00B93779" w:rsidRDefault="000F212B" w:rsidP="00D272CC">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 xml:space="preserve">Директор </w:t>
            </w:r>
          </w:p>
          <w:p w14:paraId="0ABEC9A6" w14:textId="5D9868FD" w:rsidR="001C6306" w:rsidRPr="00B93779" w:rsidRDefault="000F212B" w:rsidP="00D272CC">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КП «</w:t>
            </w:r>
            <w:proofErr w:type="spellStart"/>
            <w:r w:rsidRPr="00B93779">
              <w:rPr>
                <w:rFonts w:ascii="Times New Roman" w:hAnsi="Times New Roman" w:cs="Times New Roman"/>
                <w:sz w:val="28"/>
                <w:szCs w:val="28"/>
              </w:rPr>
              <w:t>Томаківська</w:t>
            </w:r>
            <w:proofErr w:type="spellEnd"/>
            <w:r w:rsidRPr="00B93779">
              <w:rPr>
                <w:rFonts w:ascii="Times New Roman" w:hAnsi="Times New Roman" w:cs="Times New Roman"/>
                <w:sz w:val="28"/>
                <w:szCs w:val="28"/>
              </w:rPr>
              <w:t xml:space="preserve"> ЦРЛ»</w:t>
            </w:r>
            <w:r w:rsidR="00977C73" w:rsidRPr="00B93779">
              <w:rPr>
                <w:rFonts w:ascii="Times New Roman" w:hAnsi="Times New Roman" w:cs="Times New Roman"/>
                <w:sz w:val="28"/>
                <w:szCs w:val="28"/>
              </w:rPr>
              <w:t>, Головний лікар КНП «</w:t>
            </w:r>
            <w:proofErr w:type="spellStart"/>
            <w:r w:rsidR="00977C73" w:rsidRPr="00B93779">
              <w:rPr>
                <w:rFonts w:ascii="Times New Roman" w:hAnsi="Times New Roman" w:cs="Times New Roman"/>
                <w:sz w:val="28"/>
                <w:szCs w:val="28"/>
              </w:rPr>
              <w:t>Томаківський</w:t>
            </w:r>
            <w:proofErr w:type="spellEnd"/>
            <w:r w:rsidR="00977C73" w:rsidRPr="00B93779">
              <w:rPr>
                <w:rFonts w:ascii="Times New Roman" w:hAnsi="Times New Roman" w:cs="Times New Roman"/>
                <w:sz w:val="28"/>
                <w:szCs w:val="28"/>
              </w:rPr>
              <w:t xml:space="preserve"> ЦПМСД»</w:t>
            </w:r>
          </w:p>
        </w:tc>
        <w:tc>
          <w:tcPr>
            <w:tcW w:w="1613" w:type="dxa"/>
            <w:tcMar>
              <w:top w:w="100" w:type="dxa"/>
              <w:left w:w="100" w:type="dxa"/>
              <w:bottom w:w="100" w:type="dxa"/>
              <w:right w:w="100" w:type="dxa"/>
            </w:tcMar>
          </w:tcPr>
          <w:p w14:paraId="544A97CE" w14:textId="77777777" w:rsidR="001C6306" w:rsidRPr="00B93779" w:rsidRDefault="000F212B" w:rsidP="00D272CC">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Додаткового фінансування не потребує</w:t>
            </w:r>
          </w:p>
        </w:tc>
        <w:tc>
          <w:tcPr>
            <w:tcW w:w="2030" w:type="dxa"/>
            <w:gridSpan w:val="3"/>
            <w:tcMar>
              <w:top w:w="100" w:type="dxa"/>
              <w:left w:w="100" w:type="dxa"/>
              <w:bottom w:w="100" w:type="dxa"/>
              <w:right w:w="100" w:type="dxa"/>
            </w:tcMar>
          </w:tcPr>
          <w:p w14:paraId="4CAEA402" w14:textId="58D4AF3F" w:rsidR="001C6306" w:rsidRPr="00B93779" w:rsidRDefault="00977C73" w:rsidP="00D272CC">
            <w:pPr>
              <w:spacing w:after="0" w:line="240" w:lineRule="auto"/>
              <w:rPr>
                <w:rFonts w:ascii="Times New Roman" w:eastAsia="Times New Roman" w:hAnsi="Times New Roman" w:cs="Times New Roman"/>
                <w:sz w:val="28"/>
                <w:szCs w:val="28"/>
              </w:rPr>
            </w:pPr>
            <w:r w:rsidRPr="00B93779">
              <w:rPr>
                <w:rFonts w:ascii="Times New Roman" w:hAnsi="Times New Roman" w:cs="Times New Roman"/>
                <w:sz w:val="28"/>
                <w:szCs w:val="28"/>
              </w:rPr>
              <w:t>Бюджет КП «</w:t>
            </w:r>
            <w:proofErr w:type="spellStart"/>
            <w:r w:rsidRPr="00B93779">
              <w:rPr>
                <w:rFonts w:ascii="Times New Roman" w:hAnsi="Times New Roman" w:cs="Times New Roman"/>
                <w:sz w:val="28"/>
                <w:szCs w:val="28"/>
              </w:rPr>
              <w:t>Томаківська</w:t>
            </w:r>
            <w:proofErr w:type="spellEnd"/>
            <w:r w:rsidRPr="00B93779">
              <w:rPr>
                <w:rFonts w:ascii="Times New Roman" w:hAnsi="Times New Roman" w:cs="Times New Roman"/>
                <w:sz w:val="28"/>
                <w:szCs w:val="28"/>
              </w:rPr>
              <w:t xml:space="preserve"> ЦРЛ», КНП «</w:t>
            </w:r>
            <w:proofErr w:type="spellStart"/>
            <w:r w:rsidRPr="00B93779">
              <w:rPr>
                <w:rFonts w:ascii="Times New Roman" w:hAnsi="Times New Roman" w:cs="Times New Roman"/>
                <w:sz w:val="28"/>
                <w:szCs w:val="28"/>
              </w:rPr>
              <w:t>Томаківський</w:t>
            </w:r>
            <w:proofErr w:type="spellEnd"/>
            <w:r w:rsidRPr="00B93779">
              <w:rPr>
                <w:rFonts w:ascii="Times New Roman" w:hAnsi="Times New Roman" w:cs="Times New Roman"/>
                <w:sz w:val="28"/>
                <w:szCs w:val="28"/>
              </w:rPr>
              <w:t xml:space="preserve"> ЦПМСД»</w:t>
            </w:r>
          </w:p>
        </w:tc>
        <w:tc>
          <w:tcPr>
            <w:tcW w:w="1630" w:type="dxa"/>
            <w:gridSpan w:val="2"/>
            <w:tcMar>
              <w:top w:w="100" w:type="dxa"/>
              <w:left w:w="100" w:type="dxa"/>
              <w:bottom w:w="100" w:type="dxa"/>
              <w:right w:w="100" w:type="dxa"/>
            </w:tcMar>
          </w:tcPr>
          <w:p w14:paraId="62D6C953" w14:textId="77777777" w:rsidR="001C6306" w:rsidRPr="00B93779" w:rsidRDefault="001C6306" w:rsidP="00B93779">
            <w:pPr>
              <w:spacing w:before="240" w:after="0" w:line="276" w:lineRule="auto"/>
              <w:ind w:left="-1020"/>
              <w:rPr>
                <w:rFonts w:ascii="Times New Roman" w:eastAsia="Times New Roman" w:hAnsi="Times New Roman" w:cs="Times New Roman"/>
                <w:sz w:val="28"/>
                <w:szCs w:val="28"/>
              </w:rPr>
            </w:pPr>
          </w:p>
        </w:tc>
      </w:tr>
      <w:tr w:rsidR="001C6306" w:rsidRPr="00B93779" w14:paraId="793A47C1" w14:textId="77777777" w:rsidTr="00D272CC">
        <w:trPr>
          <w:jc w:val="center"/>
        </w:trPr>
        <w:tc>
          <w:tcPr>
            <w:tcW w:w="810" w:type="dxa"/>
            <w:tcMar>
              <w:top w:w="100" w:type="dxa"/>
              <w:left w:w="100" w:type="dxa"/>
              <w:bottom w:w="100" w:type="dxa"/>
              <w:right w:w="100" w:type="dxa"/>
            </w:tcMar>
          </w:tcPr>
          <w:p w14:paraId="5B88922E" w14:textId="77777777" w:rsidR="001C6306" w:rsidRPr="00D272CC" w:rsidRDefault="000F212B" w:rsidP="00B93779">
            <w:pPr>
              <w:spacing w:after="0" w:line="240" w:lineRule="auto"/>
              <w:rPr>
                <w:rFonts w:ascii="Times New Roman" w:hAnsi="Times New Roman" w:cs="Times New Roman"/>
                <w:sz w:val="24"/>
                <w:szCs w:val="24"/>
              </w:rPr>
            </w:pPr>
            <w:r w:rsidRPr="00D272CC">
              <w:rPr>
                <w:rFonts w:ascii="Times New Roman" w:hAnsi="Times New Roman" w:cs="Times New Roman"/>
                <w:sz w:val="24"/>
                <w:szCs w:val="24"/>
              </w:rPr>
              <w:lastRenderedPageBreak/>
              <w:t>D.2.2.</w:t>
            </w:r>
          </w:p>
        </w:tc>
        <w:tc>
          <w:tcPr>
            <w:tcW w:w="2835" w:type="dxa"/>
            <w:tcMar>
              <w:top w:w="100" w:type="dxa"/>
              <w:left w:w="100" w:type="dxa"/>
              <w:bottom w:w="100" w:type="dxa"/>
              <w:right w:w="100" w:type="dxa"/>
            </w:tcMar>
          </w:tcPr>
          <w:p w14:paraId="215CE061"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Укласти  договори з суб’єктами господарчої діяльності на проведення медоглядів</w:t>
            </w:r>
          </w:p>
        </w:tc>
        <w:tc>
          <w:tcPr>
            <w:tcW w:w="2169" w:type="dxa"/>
            <w:tcMar>
              <w:top w:w="100" w:type="dxa"/>
              <w:left w:w="100" w:type="dxa"/>
              <w:bottom w:w="100" w:type="dxa"/>
              <w:right w:w="100" w:type="dxa"/>
            </w:tcMar>
          </w:tcPr>
          <w:p w14:paraId="6568A5CF" w14:textId="4D023544" w:rsidR="001C6306" w:rsidRPr="00D272CC" w:rsidRDefault="000F212B" w:rsidP="00D272CC">
            <w:pPr>
              <w:spacing w:before="240" w:after="0" w:line="276" w:lineRule="auto"/>
              <w:rPr>
                <w:rFonts w:ascii="Times New Roman" w:hAnsi="Times New Roman" w:cs="Times New Roman"/>
                <w:sz w:val="28"/>
                <w:szCs w:val="28"/>
              </w:rPr>
            </w:pPr>
            <w:r w:rsidRPr="00B93779">
              <w:rPr>
                <w:rFonts w:ascii="Times New Roman" w:eastAsia="Arial" w:hAnsi="Times New Roman" w:cs="Times New Roman"/>
                <w:sz w:val="28"/>
                <w:szCs w:val="28"/>
              </w:rPr>
              <w:t xml:space="preserve">Кількість та тип договорів </w:t>
            </w:r>
            <w:r w:rsidR="00D272CC">
              <w:rPr>
                <w:rFonts w:ascii="Times New Roman" w:hAnsi="Times New Roman" w:cs="Times New Roman"/>
                <w:sz w:val="28"/>
                <w:szCs w:val="28"/>
              </w:rPr>
              <w:t>.</w:t>
            </w:r>
          </w:p>
          <w:p w14:paraId="7AADEED5" w14:textId="68C2556E"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 xml:space="preserve">Рівень </w:t>
            </w:r>
            <w:ins w:id="68" w:author="Stefan Draeger" w:date="2021-11-17T13:28:00Z">
              <w:r w:rsidRPr="00B93779">
                <w:rPr>
                  <w:rFonts w:ascii="Times New Roman" w:hAnsi="Times New Roman" w:cs="Times New Roman"/>
                  <w:sz w:val="28"/>
                  <w:szCs w:val="28"/>
                </w:rPr>
                <w:t xml:space="preserve"> </w:t>
              </w:r>
            </w:ins>
            <w:r w:rsidRPr="00B93779">
              <w:rPr>
                <w:rFonts w:ascii="Times New Roman" w:hAnsi="Times New Roman" w:cs="Times New Roman"/>
                <w:sz w:val="28"/>
                <w:szCs w:val="28"/>
              </w:rPr>
              <w:t>профілактичної роботи серед працюючого населення</w:t>
            </w:r>
            <w:r w:rsidR="00D272CC">
              <w:rPr>
                <w:rFonts w:ascii="Times New Roman" w:hAnsi="Times New Roman" w:cs="Times New Roman"/>
                <w:sz w:val="28"/>
                <w:szCs w:val="28"/>
              </w:rPr>
              <w:t>.</w:t>
            </w:r>
          </w:p>
          <w:p w14:paraId="7FC1F270" w14:textId="77777777" w:rsidR="001C6306"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 збільшення ф</w:t>
            </w:r>
            <w:r w:rsidR="00D272CC">
              <w:rPr>
                <w:rFonts w:ascii="Times New Roman" w:hAnsi="Times New Roman" w:cs="Times New Roman"/>
                <w:sz w:val="28"/>
                <w:szCs w:val="28"/>
              </w:rPr>
              <w:t xml:space="preserve">інансових надходжень в лікарню. </w:t>
            </w:r>
          </w:p>
          <w:p w14:paraId="72D8C015" w14:textId="7D280BF6" w:rsidR="00D272CC" w:rsidRPr="00B93779" w:rsidRDefault="00D272CC" w:rsidP="00B93779">
            <w:pPr>
              <w:spacing w:after="0" w:line="240" w:lineRule="auto"/>
              <w:rPr>
                <w:rFonts w:ascii="Times New Roman" w:hAnsi="Times New Roman" w:cs="Times New Roman"/>
                <w:sz w:val="28"/>
                <w:szCs w:val="28"/>
              </w:rPr>
            </w:pPr>
          </w:p>
        </w:tc>
        <w:tc>
          <w:tcPr>
            <w:tcW w:w="1552" w:type="dxa"/>
            <w:tcMar>
              <w:top w:w="100" w:type="dxa"/>
              <w:left w:w="100" w:type="dxa"/>
              <w:bottom w:w="100" w:type="dxa"/>
              <w:right w:w="100" w:type="dxa"/>
            </w:tcMar>
          </w:tcPr>
          <w:p w14:paraId="004DDBA5"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Січень</w:t>
            </w:r>
          </w:p>
          <w:p w14:paraId="45EFFFB7"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2022 –</w:t>
            </w:r>
          </w:p>
          <w:p w14:paraId="2331E0DB"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грудень</w:t>
            </w:r>
          </w:p>
          <w:p w14:paraId="4B8BFD76" w14:textId="77777777" w:rsidR="001C6306" w:rsidRPr="00B93779" w:rsidRDefault="000F212B" w:rsidP="00B93779">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2027</w:t>
            </w:r>
          </w:p>
        </w:tc>
        <w:tc>
          <w:tcPr>
            <w:tcW w:w="1635" w:type="dxa"/>
            <w:tcMar>
              <w:top w:w="100" w:type="dxa"/>
              <w:left w:w="100" w:type="dxa"/>
              <w:bottom w:w="100" w:type="dxa"/>
              <w:right w:w="100" w:type="dxa"/>
            </w:tcMar>
          </w:tcPr>
          <w:p w14:paraId="548771C8" w14:textId="61BEC4F8" w:rsidR="001C6306" w:rsidRPr="00B93779" w:rsidRDefault="0077397D" w:rsidP="00D272CC">
            <w:pPr>
              <w:spacing w:after="0" w:line="240" w:lineRule="auto"/>
              <w:rPr>
                <w:ins w:id="69" w:author="Olga Kosianchuk" w:date="2021-11-16T07:13:00Z"/>
                <w:rFonts w:ascii="Times New Roman" w:hAnsi="Times New Roman" w:cs="Times New Roman"/>
                <w:sz w:val="28"/>
                <w:szCs w:val="28"/>
              </w:rPr>
            </w:pPr>
            <w:r w:rsidRPr="00B93779">
              <w:rPr>
                <w:rFonts w:ascii="Times New Roman" w:hAnsi="Times New Roman" w:cs="Times New Roman"/>
                <w:sz w:val="28"/>
                <w:szCs w:val="28"/>
              </w:rPr>
              <w:t>Директор</w:t>
            </w:r>
          </w:p>
          <w:p w14:paraId="6B24DE4B" w14:textId="529E7F28" w:rsidR="001C6306" w:rsidRPr="00B93779" w:rsidRDefault="000F212B" w:rsidP="00D272CC">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КП «</w:t>
            </w:r>
            <w:proofErr w:type="spellStart"/>
            <w:r w:rsidRPr="00B93779">
              <w:rPr>
                <w:rFonts w:ascii="Times New Roman" w:hAnsi="Times New Roman" w:cs="Times New Roman"/>
                <w:sz w:val="28"/>
                <w:szCs w:val="28"/>
              </w:rPr>
              <w:t>Томаківська</w:t>
            </w:r>
            <w:proofErr w:type="spellEnd"/>
            <w:r w:rsidRPr="00B93779">
              <w:rPr>
                <w:rFonts w:ascii="Times New Roman" w:hAnsi="Times New Roman" w:cs="Times New Roman"/>
                <w:sz w:val="28"/>
                <w:szCs w:val="28"/>
              </w:rPr>
              <w:t xml:space="preserve"> ЦРЛ»</w:t>
            </w:r>
          </w:p>
        </w:tc>
        <w:tc>
          <w:tcPr>
            <w:tcW w:w="1613" w:type="dxa"/>
            <w:tcMar>
              <w:top w:w="100" w:type="dxa"/>
              <w:left w:w="100" w:type="dxa"/>
              <w:bottom w:w="100" w:type="dxa"/>
              <w:right w:w="100" w:type="dxa"/>
            </w:tcMar>
          </w:tcPr>
          <w:p w14:paraId="0070DEE2" w14:textId="77777777" w:rsidR="001C6306" w:rsidRPr="00B93779" w:rsidRDefault="000F212B" w:rsidP="00D272CC">
            <w:pPr>
              <w:spacing w:after="0" w:line="240" w:lineRule="auto"/>
              <w:rPr>
                <w:rFonts w:ascii="Times New Roman" w:hAnsi="Times New Roman" w:cs="Times New Roman"/>
                <w:sz w:val="28"/>
                <w:szCs w:val="28"/>
              </w:rPr>
            </w:pPr>
            <w:r w:rsidRPr="00B93779">
              <w:rPr>
                <w:rFonts w:ascii="Times New Roman" w:hAnsi="Times New Roman" w:cs="Times New Roman"/>
                <w:sz w:val="28"/>
                <w:szCs w:val="28"/>
              </w:rPr>
              <w:t>Додаткового фінансування не потребує</w:t>
            </w:r>
          </w:p>
        </w:tc>
        <w:tc>
          <w:tcPr>
            <w:tcW w:w="2030" w:type="dxa"/>
            <w:gridSpan w:val="3"/>
            <w:tcMar>
              <w:top w:w="100" w:type="dxa"/>
              <w:left w:w="100" w:type="dxa"/>
              <w:bottom w:w="100" w:type="dxa"/>
              <w:right w:w="100" w:type="dxa"/>
            </w:tcMar>
          </w:tcPr>
          <w:p w14:paraId="05232C7E" w14:textId="4F9EF642" w:rsidR="001C6306" w:rsidRPr="00B93779" w:rsidRDefault="00D272CC" w:rsidP="00D272CC">
            <w:pPr>
              <w:spacing w:before="240" w:after="0" w:line="276" w:lineRule="auto"/>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77397D" w:rsidRPr="00B93779">
              <w:rPr>
                <w:rFonts w:ascii="Times New Roman" w:hAnsi="Times New Roman" w:cs="Times New Roman"/>
                <w:sz w:val="28"/>
                <w:szCs w:val="28"/>
              </w:rPr>
              <w:t xml:space="preserve"> Бюджет КП «</w:t>
            </w:r>
            <w:r>
              <w:rPr>
                <w:rFonts w:ascii="Times New Roman" w:hAnsi="Times New Roman" w:cs="Times New Roman"/>
                <w:sz w:val="28"/>
                <w:szCs w:val="28"/>
              </w:rPr>
              <w:t xml:space="preserve">      </w:t>
            </w:r>
            <w:proofErr w:type="spellStart"/>
            <w:r w:rsidR="0077397D" w:rsidRPr="00B93779">
              <w:rPr>
                <w:rFonts w:ascii="Times New Roman" w:hAnsi="Times New Roman" w:cs="Times New Roman"/>
                <w:sz w:val="28"/>
                <w:szCs w:val="28"/>
              </w:rPr>
              <w:t>Томаківська</w:t>
            </w:r>
            <w:proofErr w:type="spellEnd"/>
            <w:r w:rsidR="0077397D" w:rsidRPr="00B93779">
              <w:rPr>
                <w:rFonts w:ascii="Times New Roman" w:hAnsi="Times New Roman" w:cs="Times New Roman"/>
                <w:sz w:val="28"/>
                <w:szCs w:val="28"/>
              </w:rPr>
              <w:t xml:space="preserve"> ЦРЛ»    </w:t>
            </w:r>
          </w:p>
        </w:tc>
        <w:tc>
          <w:tcPr>
            <w:tcW w:w="1630" w:type="dxa"/>
            <w:gridSpan w:val="2"/>
            <w:tcMar>
              <w:top w:w="100" w:type="dxa"/>
              <w:left w:w="100" w:type="dxa"/>
              <w:bottom w:w="100" w:type="dxa"/>
              <w:right w:w="100" w:type="dxa"/>
            </w:tcMar>
          </w:tcPr>
          <w:p w14:paraId="316E8D94" w14:textId="77777777" w:rsidR="001C6306" w:rsidRPr="00B93779" w:rsidRDefault="001C6306" w:rsidP="00B93779">
            <w:pPr>
              <w:spacing w:after="0" w:line="240" w:lineRule="auto"/>
              <w:rPr>
                <w:rFonts w:ascii="Times New Roman" w:eastAsia="Times New Roman" w:hAnsi="Times New Roman" w:cs="Times New Roman"/>
                <w:sz w:val="28"/>
                <w:szCs w:val="28"/>
              </w:rPr>
            </w:pPr>
          </w:p>
        </w:tc>
      </w:tr>
      <w:tr w:rsidR="001C6306" w:rsidRPr="00D272CC" w14:paraId="4E7ED6A7" w14:textId="77777777" w:rsidTr="00D272CC">
        <w:trPr>
          <w:gridAfter w:val="1"/>
          <w:wAfter w:w="68" w:type="dxa"/>
          <w:jc w:val="center"/>
        </w:trPr>
        <w:tc>
          <w:tcPr>
            <w:tcW w:w="810" w:type="dxa"/>
            <w:tcMar>
              <w:top w:w="100" w:type="dxa"/>
              <w:left w:w="100" w:type="dxa"/>
              <w:bottom w:w="100" w:type="dxa"/>
              <w:right w:w="100" w:type="dxa"/>
            </w:tcMar>
          </w:tcPr>
          <w:p w14:paraId="4BDFA1A0" w14:textId="75C5BCD4" w:rsidR="001C6306" w:rsidRPr="00D272CC" w:rsidRDefault="000F212B">
            <w:pPr>
              <w:spacing w:before="240" w:after="0" w:line="276" w:lineRule="auto"/>
              <w:rPr>
                <w:rFonts w:ascii="Times New Roman" w:eastAsia="Times New Roman" w:hAnsi="Times New Roman" w:cs="Times New Roman"/>
                <w:sz w:val="24"/>
                <w:szCs w:val="24"/>
              </w:rPr>
            </w:pPr>
            <w:r w:rsidRPr="00D272CC">
              <w:rPr>
                <w:rFonts w:ascii="Times New Roman" w:eastAsia="Times New Roman" w:hAnsi="Times New Roman" w:cs="Times New Roman"/>
                <w:sz w:val="24"/>
                <w:szCs w:val="24"/>
              </w:rPr>
              <w:t>D.2.3</w:t>
            </w:r>
          </w:p>
        </w:tc>
        <w:tc>
          <w:tcPr>
            <w:tcW w:w="2835" w:type="dxa"/>
            <w:tcMar>
              <w:top w:w="100" w:type="dxa"/>
              <w:left w:w="100" w:type="dxa"/>
              <w:bottom w:w="100" w:type="dxa"/>
              <w:right w:w="100" w:type="dxa"/>
            </w:tcMar>
          </w:tcPr>
          <w:p w14:paraId="5D484593" w14:textId="6AFBA345" w:rsidR="001C6306" w:rsidRPr="00D272CC" w:rsidRDefault="000F212B">
            <w:pPr>
              <w:spacing w:before="240" w:after="0" w:line="276" w:lineRule="auto"/>
              <w:rPr>
                <w:rFonts w:ascii="Times New Roman" w:eastAsia="Times New Roman" w:hAnsi="Times New Roman" w:cs="Times New Roman"/>
                <w:sz w:val="28"/>
                <w:szCs w:val="28"/>
              </w:rPr>
            </w:pPr>
            <w:r w:rsidRPr="00D272CC">
              <w:rPr>
                <w:rFonts w:ascii="Times New Roman" w:eastAsia="Times New Roman" w:hAnsi="Times New Roman" w:cs="Times New Roman"/>
                <w:sz w:val="28"/>
                <w:szCs w:val="28"/>
              </w:rPr>
              <w:t xml:space="preserve">Участь у тематичних заходах / </w:t>
            </w:r>
            <w:proofErr w:type="spellStart"/>
            <w:r w:rsidRPr="00D272CC">
              <w:rPr>
                <w:rFonts w:ascii="Times New Roman" w:eastAsia="Times New Roman" w:hAnsi="Times New Roman" w:cs="Times New Roman"/>
                <w:sz w:val="28"/>
                <w:szCs w:val="28"/>
              </w:rPr>
              <w:t>проєктах</w:t>
            </w:r>
            <w:proofErr w:type="spellEnd"/>
            <w:r w:rsidRPr="00D272CC">
              <w:rPr>
                <w:rFonts w:ascii="Times New Roman" w:eastAsia="Times New Roman" w:hAnsi="Times New Roman" w:cs="Times New Roman"/>
                <w:sz w:val="28"/>
                <w:szCs w:val="28"/>
              </w:rPr>
              <w:t>, що фінансуються донорами</w:t>
            </w:r>
          </w:p>
        </w:tc>
        <w:tc>
          <w:tcPr>
            <w:tcW w:w="2169" w:type="dxa"/>
            <w:tcMar>
              <w:top w:w="100" w:type="dxa"/>
              <w:left w:w="100" w:type="dxa"/>
              <w:bottom w:w="100" w:type="dxa"/>
              <w:right w:w="100" w:type="dxa"/>
            </w:tcMar>
          </w:tcPr>
          <w:p w14:paraId="38A1F910" w14:textId="306539B2" w:rsidR="001C6306" w:rsidRPr="00D272CC" w:rsidRDefault="000F212B">
            <w:pPr>
              <w:spacing w:before="240" w:after="0" w:line="276" w:lineRule="auto"/>
              <w:rPr>
                <w:rFonts w:ascii="Times New Roman" w:eastAsia="Times New Roman" w:hAnsi="Times New Roman" w:cs="Times New Roman"/>
                <w:sz w:val="28"/>
                <w:szCs w:val="28"/>
              </w:rPr>
            </w:pPr>
            <w:r w:rsidRPr="00D272CC">
              <w:rPr>
                <w:rFonts w:ascii="Times New Roman" w:eastAsia="Times New Roman" w:hAnsi="Times New Roman" w:cs="Times New Roman"/>
                <w:sz w:val="28"/>
                <w:szCs w:val="28"/>
              </w:rPr>
              <w:t>Кількість та тип заходів/</w:t>
            </w:r>
            <w:proofErr w:type="spellStart"/>
            <w:r w:rsidRPr="00D272CC">
              <w:rPr>
                <w:rFonts w:ascii="Times New Roman" w:eastAsia="Times New Roman" w:hAnsi="Times New Roman" w:cs="Times New Roman"/>
                <w:sz w:val="28"/>
                <w:szCs w:val="28"/>
              </w:rPr>
              <w:t>проєктів</w:t>
            </w:r>
            <w:proofErr w:type="spellEnd"/>
            <w:r w:rsidRPr="00D272CC">
              <w:rPr>
                <w:rFonts w:ascii="Times New Roman" w:eastAsia="Times New Roman" w:hAnsi="Times New Roman" w:cs="Times New Roman"/>
                <w:sz w:val="28"/>
                <w:szCs w:val="28"/>
              </w:rPr>
              <w:t xml:space="preserve"> </w:t>
            </w:r>
          </w:p>
        </w:tc>
        <w:tc>
          <w:tcPr>
            <w:tcW w:w="1552" w:type="dxa"/>
            <w:tcMar>
              <w:top w:w="100" w:type="dxa"/>
              <w:left w:w="100" w:type="dxa"/>
              <w:bottom w:w="100" w:type="dxa"/>
              <w:right w:w="100" w:type="dxa"/>
            </w:tcMar>
          </w:tcPr>
          <w:p w14:paraId="38DC9A6D" w14:textId="4E4768A4" w:rsidR="001C6306" w:rsidRPr="00D272CC" w:rsidRDefault="008502FA">
            <w:pPr>
              <w:spacing w:before="240" w:after="0" w:line="276" w:lineRule="auto"/>
              <w:rPr>
                <w:rFonts w:ascii="Times New Roman" w:eastAsia="Times New Roman" w:hAnsi="Times New Roman" w:cs="Times New Roman"/>
                <w:sz w:val="28"/>
                <w:szCs w:val="28"/>
              </w:rPr>
            </w:pPr>
            <w:r w:rsidRPr="00D272CC">
              <w:rPr>
                <w:rFonts w:ascii="Times New Roman" w:eastAsia="Times New Roman" w:hAnsi="Times New Roman" w:cs="Times New Roman"/>
                <w:sz w:val="28"/>
                <w:szCs w:val="28"/>
              </w:rPr>
              <w:t>Січень 2022 – грудень 2027</w:t>
            </w:r>
          </w:p>
        </w:tc>
        <w:tc>
          <w:tcPr>
            <w:tcW w:w="1635" w:type="dxa"/>
            <w:tcMar>
              <w:top w:w="100" w:type="dxa"/>
              <w:left w:w="100" w:type="dxa"/>
              <w:bottom w:w="100" w:type="dxa"/>
              <w:right w:w="100" w:type="dxa"/>
            </w:tcMar>
          </w:tcPr>
          <w:p w14:paraId="4E7E9D03" w14:textId="77777777" w:rsidR="001C6306" w:rsidRDefault="00AC65AA" w:rsidP="00AC104B">
            <w:pPr>
              <w:spacing w:before="240" w:after="0" w:line="276" w:lineRule="auto"/>
              <w:rPr>
                <w:rFonts w:ascii="Times New Roman" w:hAnsi="Times New Roman" w:cs="Times New Roman"/>
                <w:sz w:val="28"/>
                <w:szCs w:val="28"/>
              </w:rPr>
            </w:pPr>
            <w:r w:rsidRPr="00D272CC">
              <w:rPr>
                <w:rFonts w:ascii="Times New Roman" w:eastAsia="Times New Roman" w:hAnsi="Times New Roman" w:cs="Times New Roman"/>
                <w:sz w:val="28"/>
                <w:szCs w:val="28"/>
              </w:rPr>
              <w:t>Селищний</w:t>
            </w:r>
            <w:r w:rsidR="000F212B" w:rsidRPr="00D272CC">
              <w:rPr>
                <w:rFonts w:ascii="Times New Roman" w:eastAsia="Times New Roman" w:hAnsi="Times New Roman" w:cs="Times New Roman"/>
                <w:sz w:val="28"/>
                <w:szCs w:val="28"/>
              </w:rPr>
              <w:t xml:space="preserve"> голова </w:t>
            </w:r>
            <w:r w:rsidR="00AC104B" w:rsidRPr="00D272CC">
              <w:rPr>
                <w:rFonts w:ascii="Times New Roman" w:hAnsi="Times New Roman" w:cs="Times New Roman"/>
                <w:sz w:val="28"/>
                <w:szCs w:val="28"/>
              </w:rPr>
              <w:t>Директор КП «</w:t>
            </w:r>
            <w:proofErr w:type="spellStart"/>
            <w:r w:rsidR="00AC104B" w:rsidRPr="00D272CC">
              <w:rPr>
                <w:rFonts w:ascii="Times New Roman" w:hAnsi="Times New Roman" w:cs="Times New Roman"/>
                <w:sz w:val="28"/>
                <w:szCs w:val="28"/>
              </w:rPr>
              <w:t>Томаківська</w:t>
            </w:r>
            <w:proofErr w:type="spellEnd"/>
            <w:r w:rsidR="00AC104B" w:rsidRPr="00D272CC">
              <w:rPr>
                <w:rFonts w:ascii="Times New Roman" w:hAnsi="Times New Roman" w:cs="Times New Roman"/>
                <w:sz w:val="28"/>
                <w:szCs w:val="28"/>
              </w:rPr>
              <w:t xml:space="preserve"> ЦРЛ», Головний лікар КНП ЦПМСД</w:t>
            </w:r>
          </w:p>
          <w:p w14:paraId="021D299C" w14:textId="4AC6A285" w:rsidR="00D272CC" w:rsidRPr="00D272CC" w:rsidRDefault="00D272CC" w:rsidP="00AC104B">
            <w:pPr>
              <w:spacing w:before="240" w:after="0" w:line="276" w:lineRule="auto"/>
              <w:rPr>
                <w:rFonts w:ascii="Times New Roman" w:eastAsia="Times New Roman" w:hAnsi="Times New Roman" w:cs="Times New Roman"/>
                <w:sz w:val="28"/>
                <w:szCs w:val="28"/>
              </w:rPr>
            </w:pPr>
          </w:p>
        </w:tc>
        <w:tc>
          <w:tcPr>
            <w:tcW w:w="1624" w:type="dxa"/>
            <w:gridSpan w:val="2"/>
            <w:tcMar>
              <w:top w:w="100" w:type="dxa"/>
              <w:left w:w="100" w:type="dxa"/>
              <w:bottom w:w="100" w:type="dxa"/>
              <w:right w:w="100" w:type="dxa"/>
            </w:tcMar>
          </w:tcPr>
          <w:p w14:paraId="33D1E944" w14:textId="1C3EA737" w:rsidR="001C6306" w:rsidRPr="00D272CC" w:rsidRDefault="000F212B">
            <w:pPr>
              <w:spacing w:before="240" w:after="0" w:line="276" w:lineRule="auto"/>
              <w:rPr>
                <w:rFonts w:ascii="Times New Roman" w:eastAsia="Times New Roman" w:hAnsi="Times New Roman" w:cs="Times New Roman"/>
                <w:sz w:val="28"/>
                <w:szCs w:val="28"/>
              </w:rPr>
            </w:pPr>
            <w:r w:rsidRPr="00D272CC">
              <w:rPr>
                <w:rFonts w:ascii="Times New Roman" w:eastAsia="Times New Roman" w:hAnsi="Times New Roman" w:cs="Times New Roman"/>
                <w:sz w:val="28"/>
                <w:szCs w:val="28"/>
              </w:rPr>
              <w:t xml:space="preserve"> </w:t>
            </w:r>
          </w:p>
        </w:tc>
        <w:tc>
          <w:tcPr>
            <w:tcW w:w="1985" w:type="dxa"/>
            <w:tcMar>
              <w:top w:w="100" w:type="dxa"/>
              <w:left w:w="100" w:type="dxa"/>
              <w:bottom w:w="100" w:type="dxa"/>
              <w:right w:w="100" w:type="dxa"/>
            </w:tcMar>
          </w:tcPr>
          <w:p w14:paraId="16EE93E6" w14:textId="2772AAF9" w:rsidR="001C6306" w:rsidRPr="00D272CC" w:rsidRDefault="000F212B">
            <w:pPr>
              <w:spacing w:before="240" w:after="0" w:line="276" w:lineRule="auto"/>
              <w:rPr>
                <w:rFonts w:ascii="Times New Roman" w:eastAsia="Times New Roman" w:hAnsi="Times New Roman" w:cs="Times New Roman"/>
                <w:sz w:val="28"/>
                <w:szCs w:val="28"/>
              </w:rPr>
            </w:pPr>
            <w:r w:rsidRPr="00D272CC">
              <w:rPr>
                <w:rFonts w:ascii="Times New Roman" w:eastAsia="Times New Roman" w:hAnsi="Times New Roman" w:cs="Times New Roman"/>
                <w:sz w:val="28"/>
                <w:szCs w:val="28"/>
              </w:rPr>
              <w:t xml:space="preserve">Гранти міжнародних донорів </w:t>
            </w:r>
          </w:p>
        </w:tc>
        <w:tc>
          <w:tcPr>
            <w:tcW w:w="1596" w:type="dxa"/>
            <w:gridSpan w:val="2"/>
            <w:tcMar>
              <w:top w:w="100" w:type="dxa"/>
              <w:left w:w="100" w:type="dxa"/>
              <w:bottom w:w="100" w:type="dxa"/>
              <w:right w:w="100" w:type="dxa"/>
            </w:tcMar>
          </w:tcPr>
          <w:p w14:paraId="59AC9FE4" w14:textId="7515E34D" w:rsidR="001C6306" w:rsidRPr="00D272CC" w:rsidRDefault="000F212B">
            <w:pPr>
              <w:spacing w:after="0" w:line="240" w:lineRule="auto"/>
              <w:rPr>
                <w:rFonts w:ascii="Times New Roman" w:eastAsia="Times New Roman" w:hAnsi="Times New Roman" w:cs="Times New Roman"/>
                <w:sz w:val="28"/>
                <w:szCs w:val="28"/>
              </w:rPr>
            </w:pPr>
            <w:r w:rsidRPr="00D272CC">
              <w:rPr>
                <w:rFonts w:ascii="Times New Roman" w:eastAsia="Times New Roman" w:hAnsi="Times New Roman" w:cs="Times New Roman"/>
                <w:sz w:val="28"/>
                <w:szCs w:val="28"/>
              </w:rPr>
              <w:t xml:space="preserve">На даний момент бере участь у </w:t>
            </w:r>
            <w:proofErr w:type="spellStart"/>
            <w:r w:rsidRPr="00D272CC">
              <w:rPr>
                <w:rFonts w:ascii="Times New Roman" w:eastAsia="Times New Roman" w:hAnsi="Times New Roman" w:cs="Times New Roman"/>
                <w:sz w:val="28"/>
                <w:szCs w:val="28"/>
              </w:rPr>
              <w:t>проєктах</w:t>
            </w:r>
            <w:proofErr w:type="spellEnd"/>
            <w:r w:rsidRPr="00D272CC">
              <w:rPr>
                <w:rFonts w:ascii="Times New Roman" w:eastAsia="Times New Roman" w:hAnsi="Times New Roman" w:cs="Times New Roman"/>
                <w:sz w:val="28"/>
                <w:szCs w:val="28"/>
              </w:rPr>
              <w:t>, що фінансуються GIZ</w:t>
            </w:r>
          </w:p>
        </w:tc>
      </w:tr>
      <w:tr w:rsidR="001C6306" w:rsidRPr="00D272CC" w14:paraId="38B63FF9" w14:textId="77777777" w:rsidTr="00D272CC">
        <w:trPr>
          <w:gridAfter w:val="1"/>
          <w:wAfter w:w="68" w:type="dxa"/>
          <w:trHeight w:val="420"/>
          <w:jc w:val="center"/>
        </w:trPr>
        <w:tc>
          <w:tcPr>
            <w:tcW w:w="14206" w:type="dxa"/>
            <w:gridSpan w:val="10"/>
            <w:tcMar>
              <w:top w:w="0" w:type="dxa"/>
              <w:left w:w="108" w:type="dxa"/>
              <w:bottom w:w="0" w:type="dxa"/>
              <w:right w:w="108" w:type="dxa"/>
            </w:tcMar>
          </w:tcPr>
          <w:p w14:paraId="14346292" w14:textId="77777777" w:rsidR="001C6306" w:rsidRPr="00D272CC" w:rsidRDefault="000F212B" w:rsidP="00D272CC">
            <w:pPr>
              <w:spacing w:after="0" w:line="240" w:lineRule="auto"/>
              <w:jc w:val="center"/>
              <w:rPr>
                <w:rFonts w:ascii="Times New Roman" w:eastAsia="Arial" w:hAnsi="Times New Roman" w:cs="Times New Roman"/>
                <w:b/>
                <w:sz w:val="28"/>
                <w:szCs w:val="28"/>
              </w:rPr>
            </w:pPr>
            <w:r w:rsidRPr="00D272CC">
              <w:rPr>
                <w:rFonts w:ascii="Times New Roman" w:hAnsi="Times New Roman" w:cs="Times New Roman"/>
                <w:b/>
                <w:sz w:val="28"/>
                <w:szCs w:val="28"/>
              </w:rPr>
              <w:t>Операційна ціль D.3. Встановлення ефективного управління інфраструктурою (користування та обслуговування приміщень, налагодження та обслуговування обладнання)</w:t>
            </w:r>
          </w:p>
        </w:tc>
      </w:tr>
      <w:tr w:rsidR="001C6306" w:rsidRPr="00D272CC" w14:paraId="0A4FD5F7" w14:textId="77777777" w:rsidTr="00D272CC">
        <w:trPr>
          <w:gridAfter w:val="1"/>
          <w:wAfter w:w="68" w:type="dxa"/>
          <w:jc w:val="center"/>
        </w:trPr>
        <w:tc>
          <w:tcPr>
            <w:tcW w:w="810" w:type="dxa"/>
            <w:tcMar>
              <w:top w:w="100" w:type="dxa"/>
              <w:left w:w="100" w:type="dxa"/>
              <w:bottom w:w="100" w:type="dxa"/>
              <w:right w:w="100" w:type="dxa"/>
            </w:tcMar>
          </w:tcPr>
          <w:p w14:paraId="42C1117E" w14:textId="77777777" w:rsidR="001C6306" w:rsidRPr="00D272CC" w:rsidRDefault="000F212B">
            <w:pPr>
              <w:spacing w:after="0" w:line="240" w:lineRule="auto"/>
              <w:rPr>
                <w:rFonts w:ascii="Times New Roman" w:hAnsi="Times New Roman" w:cs="Times New Roman"/>
                <w:sz w:val="24"/>
                <w:szCs w:val="24"/>
              </w:rPr>
            </w:pPr>
            <w:r w:rsidRPr="00D272CC">
              <w:rPr>
                <w:rFonts w:ascii="Times New Roman" w:hAnsi="Times New Roman" w:cs="Times New Roman"/>
                <w:sz w:val="24"/>
                <w:szCs w:val="24"/>
              </w:rPr>
              <w:lastRenderedPageBreak/>
              <w:t>D.3.1.</w:t>
            </w:r>
          </w:p>
        </w:tc>
        <w:tc>
          <w:tcPr>
            <w:tcW w:w="2835" w:type="dxa"/>
            <w:tcMar>
              <w:top w:w="100" w:type="dxa"/>
              <w:left w:w="100" w:type="dxa"/>
              <w:bottom w:w="100" w:type="dxa"/>
              <w:right w:w="100" w:type="dxa"/>
            </w:tcMar>
          </w:tcPr>
          <w:p w14:paraId="03C8E70B" w14:textId="6250179A" w:rsidR="001C6306" w:rsidRPr="00D272CC" w:rsidRDefault="000F212B">
            <w:pPr>
              <w:spacing w:after="0" w:line="240" w:lineRule="auto"/>
              <w:rPr>
                <w:ins w:id="70" w:author="Olga Kosianchuk" w:date="2021-11-16T07:14:00Z"/>
                <w:rFonts w:ascii="Times New Roman" w:eastAsia="Arial" w:hAnsi="Times New Roman" w:cs="Times New Roman"/>
                <w:sz w:val="28"/>
                <w:szCs w:val="28"/>
              </w:rPr>
            </w:pPr>
            <w:r w:rsidRPr="00D272CC">
              <w:rPr>
                <w:rFonts w:ascii="Times New Roman" w:eastAsia="Arial" w:hAnsi="Times New Roman" w:cs="Times New Roman"/>
                <w:sz w:val="28"/>
                <w:szCs w:val="28"/>
              </w:rPr>
              <w:t>Провести аудит використання та необхідних покращень будівель та приміщень  об’єктів медичної інфраструктури</w:t>
            </w:r>
            <w:r w:rsidR="00D272CC">
              <w:rPr>
                <w:rFonts w:ascii="Times New Roman" w:eastAsia="Arial" w:hAnsi="Times New Roman" w:cs="Times New Roman"/>
                <w:sz w:val="28"/>
                <w:szCs w:val="28"/>
              </w:rPr>
              <w:t xml:space="preserve">, </w:t>
            </w:r>
            <w:ins w:id="71" w:author="Olga Kosianchuk" w:date="2021-11-16T07:18:00Z">
              <w:r w:rsidRPr="00D272CC">
                <w:rPr>
                  <w:rFonts w:ascii="Times New Roman" w:eastAsia="Arial" w:hAnsi="Times New Roman" w:cs="Times New Roman"/>
                  <w:sz w:val="28"/>
                  <w:szCs w:val="28"/>
                </w:rPr>
                <w:t xml:space="preserve">    </w:t>
              </w:r>
            </w:ins>
            <w:r w:rsidRPr="00D272CC">
              <w:rPr>
                <w:rFonts w:ascii="Times New Roman" w:eastAsia="Arial" w:hAnsi="Times New Roman" w:cs="Times New Roman"/>
                <w:sz w:val="28"/>
                <w:szCs w:val="28"/>
              </w:rPr>
              <w:t xml:space="preserve">  передача в оренду площ, які не використовуються.</w:t>
            </w:r>
          </w:p>
          <w:p w14:paraId="4D54436C" w14:textId="77777777" w:rsidR="001C6306" w:rsidRPr="00D272CC" w:rsidRDefault="001C6306">
            <w:pPr>
              <w:spacing w:after="0" w:line="240" w:lineRule="auto"/>
              <w:rPr>
                <w:rFonts w:ascii="Times New Roman" w:hAnsi="Times New Roman" w:cs="Times New Roman"/>
                <w:sz w:val="28"/>
                <w:szCs w:val="28"/>
              </w:rPr>
            </w:pPr>
          </w:p>
        </w:tc>
        <w:tc>
          <w:tcPr>
            <w:tcW w:w="2169" w:type="dxa"/>
            <w:tcMar>
              <w:top w:w="0" w:type="dxa"/>
              <w:left w:w="108" w:type="dxa"/>
              <w:bottom w:w="0" w:type="dxa"/>
              <w:right w:w="108" w:type="dxa"/>
            </w:tcMar>
          </w:tcPr>
          <w:p w14:paraId="1BDFB721" w14:textId="4180ED31" w:rsidR="001C6306" w:rsidRPr="00D272CC" w:rsidRDefault="000F212B" w:rsidP="00D272CC">
            <w:pPr>
              <w:spacing w:before="60" w:after="60"/>
              <w:rPr>
                <w:rFonts w:ascii="Times New Roman" w:hAnsi="Times New Roman" w:cs="Times New Roman"/>
                <w:sz w:val="28"/>
                <w:szCs w:val="28"/>
              </w:rPr>
            </w:pPr>
            <w:r w:rsidRPr="00D272CC">
              <w:rPr>
                <w:rFonts w:ascii="Times New Roman" w:hAnsi="Times New Roman" w:cs="Times New Roman"/>
                <w:sz w:val="28"/>
                <w:szCs w:val="28"/>
              </w:rPr>
              <w:t>Звіт за результатами аналізу</w:t>
            </w:r>
            <w:r w:rsidR="00D272CC">
              <w:rPr>
                <w:rFonts w:ascii="Times New Roman" w:hAnsi="Times New Roman" w:cs="Times New Roman"/>
                <w:sz w:val="28"/>
                <w:szCs w:val="28"/>
              </w:rPr>
              <w:t xml:space="preserve">. </w:t>
            </w:r>
            <w:r w:rsidRPr="00D272CC">
              <w:rPr>
                <w:rFonts w:ascii="Times New Roman" w:hAnsi="Times New Roman" w:cs="Times New Roman"/>
                <w:sz w:val="28"/>
                <w:szCs w:val="28"/>
              </w:rPr>
              <w:t>Висвітлення в ЗМІ г</w:t>
            </w:r>
            <w:r w:rsidR="00D272CC">
              <w:rPr>
                <w:rFonts w:ascii="Times New Roman" w:hAnsi="Times New Roman" w:cs="Times New Roman"/>
                <w:sz w:val="28"/>
                <w:szCs w:val="28"/>
              </w:rPr>
              <w:t xml:space="preserve">ромадських обговорень концепції. </w:t>
            </w:r>
            <w:r w:rsidRPr="00D272CC">
              <w:rPr>
                <w:rFonts w:ascii="Times New Roman" w:hAnsi="Times New Roman" w:cs="Times New Roman"/>
                <w:sz w:val="28"/>
                <w:szCs w:val="28"/>
              </w:rPr>
              <w:t xml:space="preserve">Рішення прийняті на основі звіту </w:t>
            </w:r>
          </w:p>
        </w:tc>
        <w:tc>
          <w:tcPr>
            <w:tcW w:w="1552" w:type="dxa"/>
            <w:tcMar>
              <w:top w:w="100" w:type="dxa"/>
              <w:left w:w="100" w:type="dxa"/>
              <w:bottom w:w="100" w:type="dxa"/>
              <w:right w:w="100" w:type="dxa"/>
            </w:tcMar>
          </w:tcPr>
          <w:p w14:paraId="70811D50"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Січень</w:t>
            </w:r>
          </w:p>
          <w:p w14:paraId="244E8C56"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2022 –</w:t>
            </w:r>
          </w:p>
          <w:p w14:paraId="746A85E6"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грудень</w:t>
            </w:r>
          </w:p>
          <w:p w14:paraId="359FAD69"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2027</w:t>
            </w:r>
          </w:p>
        </w:tc>
        <w:tc>
          <w:tcPr>
            <w:tcW w:w="1635" w:type="dxa"/>
            <w:tcMar>
              <w:top w:w="100" w:type="dxa"/>
              <w:left w:w="100" w:type="dxa"/>
              <w:bottom w:w="100" w:type="dxa"/>
              <w:right w:w="100" w:type="dxa"/>
            </w:tcMar>
          </w:tcPr>
          <w:p w14:paraId="49CC5B80"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Директор</w:t>
            </w:r>
          </w:p>
          <w:p w14:paraId="3FDF2CD8"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КП «</w:t>
            </w:r>
            <w:proofErr w:type="spellStart"/>
            <w:r w:rsidRPr="00D272CC">
              <w:rPr>
                <w:rFonts w:ascii="Times New Roman" w:hAnsi="Times New Roman" w:cs="Times New Roman"/>
                <w:sz w:val="28"/>
                <w:szCs w:val="28"/>
              </w:rPr>
              <w:t>Томаківська</w:t>
            </w:r>
            <w:proofErr w:type="spellEnd"/>
            <w:r w:rsidRPr="00D272CC">
              <w:rPr>
                <w:rFonts w:ascii="Times New Roman" w:hAnsi="Times New Roman" w:cs="Times New Roman"/>
                <w:sz w:val="28"/>
                <w:szCs w:val="28"/>
              </w:rPr>
              <w:t xml:space="preserve"> ЦРЛ»,</w:t>
            </w:r>
          </w:p>
          <w:p w14:paraId="6FC83128" w14:textId="6DA1B94A" w:rsidR="001C6306" w:rsidRPr="00D272CC" w:rsidRDefault="0077397D">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Головний л</w:t>
            </w:r>
            <w:r w:rsidR="008502FA" w:rsidRPr="00D272CC">
              <w:rPr>
                <w:rFonts w:ascii="Times New Roman" w:hAnsi="Times New Roman" w:cs="Times New Roman"/>
                <w:sz w:val="28"/>
                <w:szCs w:val="28"/>
              </w:rPr>
              <w:t>ікар КНП «</w:t>
            </w:r>
            <w:proofErr w:type="spellStart"/>
            <w:r w:rsidR="008502FA" w:rsidRPr="00D272CC">
              <w:rPr>
                <w:rFonts w:ascii="Times New Roman" w:hAnsi="Times New Roman" w:cs="Times New Roman"/>
                <w:sz w:val="28"/>
                <w:szCs w:val="28"/>
              </w:rPr>
              <w:t>Томаківський</w:t>
            </w:r>
            <w:proofErr w:type="spellEnd"/>
            <w:r w:rsidR="008502FA" w:rsidRPr="00D272CC">
              <w:rPr>
                <w:rFonts w:ascii="Times New Roman" w:hAnsi="Times New Roman" w:cs="Times New Roman"/>
                <w:sz w:val="28"/>
                <w:szCs w:val="28"/>
              </w:rPr>
              <w:t xml:space="preserve"> ЦПМСД»</w:t>
            </w:r>
          </w:p>
        </w:tc>
        <w:tc>
          <w:tcPr>
            <w:tcW w:w="1624" w:type="dxa"/>
            <w:gridSpan w:val="2"/>
            <w:tcMar>
              <w:top w:w="100" w:type="dxa"/>
              <w:left w:w="100" w:type="dxa"/>
              <w:bottom w:w="100" w:type="dxa"/>
              <w:right w:w="100" w:type="dxa"/>
            </w:tcMar>
          </w:tcPr>
          <w:p w14:paraId="6E12D1CD" w14:textId="704E3ED2" w:rsidR="001C6306" w:rsidRPr="00D272CC" w:rsidRDefault="008502FA">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100000</w:t>
            </w:r>
          </w:p>
        </w:tc>
        <w:tc>
          <w:tcPr>
            <w:tcW w:w="1985" w:type="dxa"/>
            <w:tcMar>
              <w:top w:w="100" w:type="dxa"/>
              <w:left w:w="100" w:type="dxa"/>
              <w:bottom w:w="100" w:type="dxa"/>
              <w:right w:w="100" w:type="dxa"/>
            </w:tcMar>
          </w:tcPr>
          <w:p w14:paraId="6307927E"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 xml:space="preserve">Грантові кошти міжнародного </w:t>
            </w:r>
            <w:proofErr w:type="spellStart"/>
            <w:r w:rsidRPr="00D272CC">
              <w:rPr>
                <w:rFonts w:ascii="Times New Roman" w:hAnsi="Times New Roman" w:cs="Times New Roman"/>
                <w:sz w:val="28"/>
                <w:szCs w:val="28"/>
              </w:rPr>
              <w:t>проєкту</w:t>
            </w:r>
            <w:proofErr w:type="spellEnd"/>
          </w:p>
          <w:p w14:paraId="348BD0B4" w14:textId="77777777" w:rsidR="001C6306" w:rsidRPr="00D272CC" w:rsidRDefault="001C6306">
            <w:pPr>
              <w:spacing w:after="0" w:line="240" w:lineRule="auto"/>
              <w:rPr>
                <w:rFonts w:ascii="Times New Roman" w:eastAsia="Times New Roman" w:hAnsi="Times New Roman" w:cs="Times New Roman"/>
                <w:sz w:val="28"/>
                <w:szCs w:val="28"/>
              </w:rPr>
            </w:pPr>
          </w:p>
        </w:tc>
        <w:tc>
          <w:tcPr>
            <w:tcW w:w="1596" w:type="dxa"/>
            <w:gridSpan w:val="2"/>
            <w:tcMar>
              <w:top w:w="100" w:type="dxa"/>
              <w:left w:w="100" w:type="dxa"/>
              <w:bottom w:w="100" w:type="dxa"/>
              <w:right w:w="100" w:type="dxa"/>
            </w:tcMar>
          </w:tcPr>
          <w:p w14:paraId="72D25690" w14:textId="1192D3A5" w:rsidR="001C6306" w:rsidRPr="00D272CC" w:rsidRDefault="000F212B" w:rsidP="00AC65AA">
            <w:pPr>
              <w:spacing w:before="240" w:after="0" w:line="276" w:lineRule="auto"/>
              <w:rPr>
                <w:rFonts w:ascii="Times New Roman" w:eastAsia="Times New Roman" w:hAnsi="Times New Roman" w:cs="Times New Roman"/>
                <w:sz w:val="28"/>
                <w:szCs w:val="28"/>
              </w:rPr>
            </w:pPr>
            <w:proofErr w:type="spellStart"/>
            <w:r w:rsidRPr="00D272CC">
              <w:rPr>
                <w:rFonts w:ascii="Times New Roman" w:hAnsi="Times New Roman" w:cs="Times New Roman"/>
                <w:sz w:val="28"/>
                <w:szCs w:val="28"/>
              </w:rPr>
              <w:t>Participation</w:t>
            </w:r>
            <w:proofErr w:type="spellEnd"/>
            <w:r w:rsidRPr="00D272CC">
              <w:rPr>
                <w:rFonts w:ascii="Times New Roman" w:hAnsi="Times New Roman" w:cs="Times New Roman"/>
                <w:sz w:val="28"/>
                <w:szCs w:val="28"/>
              </w:rPr>
              <w:t xml:space="preserve"> </w:t>
            </w:r>
            <w:proofErr w:type="spellStart"/>
            <w:r w:rsidRPr="00D272CC">
              <w:rPr>
                <w:rFonts w:ascii="Times New Roman" w:hAnsi="Times New Roman" w:cs="Times New Roman"/>
                <w:sz w:val="28"/>
                <w:szCs w:val="28"/>
              </w:rPr>
              <w:t>in</w:t>
            </w:r>
            <w:proofErr w:type="spellEnd"/>
            <w:r w:rsidRPr="00D272CC">
              <w:rPr>
                <w:rFonts w:ascii="Times New Roman" w:hAnsi="Times New Roman" w:cs="Times New Roman"/>
                <w:sz w:val="28"/>
                <w:szCs w:val="28"/>
              </w:rPr>
              <w:t xml:space="preserve"> </w:t>
            </w:r>
            <w:proofErr w:type="spellStart"/>
            <w:r w:rsidRPr="00D272CC">
              <w:rPr>
                <w:rFonts w:ascii="Times New Roman" w:hAnsi="Times New Roman" w:cs="Times New Roman"/>
                <w:sz w:val="28"/>
                <w:szCs w:val="28"/>
              </w:rPr>
              <w:t>project</w:t>
            </w:r>
            <w:proofErr w:type="spellEnd"/>
            <w:r w:rsidRPr="00D272CC">
              <w:rPr>
                <w:rFonts w:ascii="Times New Roman" w:hAnsi="Times New Roman" w:cs="Times New Roman"/>
                <w:sz w:val="28"/>
                <w:szCs w:val="28"/>
              </w:rPr>
              <w:t xml:space="preserve"> “розробка додаткових детальних концепцій щодо пристосування технічного стану та економічної адаптації об’єктів медичної чи соціальної інфраструктури” </w:t>
            </w:r>
            <w:proofErr w:type="spellStart"/>
            <w:r w:rsidRPr="00D272CC">
              <w:rPr>
                <w:rFonts w:ascii="Times New Roman" w:hAnsi="Times New Roman" w:cs="Times New Roman"/>
                <w:sz w:val="28"/>
                <w:szCs w:val="28"/>
              </w:rPr>
              <w:t>financed</w:t>
            </w:r>
            <w:proofErr w:type="spellEnd"/>
            <w:r w:rsidRPr="00D272CC">
              <w:rPr>
                <w:rFonts w:ascii="Times New Roman" w:hAnsi="Times New Roman" w:cs="Times New Roman"/>
                <w:sz w:val="28"/>
                <w:szCs w:val="28"/>
              </w:rPr>
              <w:t xml:space="preserve"> </w:t>
            </w:r>
            <w:proofErr w:type="spellStart"/>
            <w:r w:rsidRPr="00D272CC">
              <w:rPr>
                <w:rFonts w:ascii="Times New Roman" w:hAnsi="Times New Roman" w:cs="Times New Roman"/>
                <w:sz w:val="28"/>
                <w:szCs w:val="28"/>
              </w:rPr>
              <w:t>by</w:t>
            </w:r>
            <w:proofErr w:type="spellEnd"/>
            <w:r w:rsidRPr="00D272CC">
              <w:rPr>
                <w:rFonts w:ascii="Times New Roman" w:hAnsi="Times New Roman" w:cs="Times New Roman"/>
                <w:sz w:val="28"/>
                <w:szCs w:val="28"/>
              </w:rPr>
              <w:t xml:space="preserve"> GIZ</w:t>
            </w:r>
          </w:p>
        </w:tc>
      </w:tr>
      <w:tr w:rsidR="001C6306" w:rsidRPr="00D272CC" w14:paraId="4A6CFF22" w14:textId="77777777" w:rsidTr="00D272CC">
        <w:trPr>
          <w:gridAfter w:val="1"/>
          <w:wAfter w:w="68" w:type="dxa"/>
          <w:jc w:val="center"/>
        </w:trPr>
        <w:tc>
          <w:tcPr>
            <w:tcW w:w="810" w:type="dxa"/>
            <w:tcMar>
              <w:top w:w="100" w:type="dxa"/>
              <w:left w:w="100" w:type="dxa"/>
              <w:bottom w:w="100" w:type="dxa"/>
              <w:right w:w="100" w:type="dxa"/>
            </w:tcMar>
          </w:tcPr>
          <w:p w14:paraId="33D01DC1" w14:textId="77777777" w:rsidR="001C6306" w:rsidRPr="00D272CC" w:rsidRDefault="000F212B">
            <w:pPr>
              <w:spacing w:after="0" w:line="240" w:lineRule="auto"/>
              <w:rPr>
                <w:rFonts w:ascii="Times New Roman" w:hAnsi="Times New Roman" w:cs="Times New Roman"/>
                <w:sz w:val="24"/>
                <w:szCs w:val="24"/>
              </w:rPr>
            </w:pPr>
            <w:r w:rsidRPr="00D272CC">
              <w:rPr>
                <w:rFonts w:ascii="Times New Roman" w:hAnsi="Times New Roman" w:cs="Times New Roman"/>
                <w:sz w:val="24"/>
                <w:szCs w:val="24"/>
              </w:rPr>
              <w:t>D.3.2.</w:t>
            </w:r>
          </w:p>
        </w:tc>
        <w:tc>
          <w:tcPr>
            <w:tcW w:w="2835" w:type="dxa"/>
            <w:tcMar>
              <w:top w:w="100" w:type="dxa"/>
              <w:left w:w="100" w:type="dxa"/>
              <w:bottom w:w="100" w:type="dxa"/>
              <w:right w:w="100" w:type="dxa"/>
            </w:tcMar>
          </w:tcPr>
          <w:p w14:paraId="5212315B" w14:textId="5745333F" w:rsidR="001C6306" w:rsidRPr="00D272CC" w:rsidRDefault="000F212B" w:rsidP="00D272CC">
            <w:pPr>
              <w:pStyle w:val="2"/>
              <w:ind w:left="0" w:firstLine="0"/>
              <w:rPr>
                <w:rFonts w:ascii="Times New Roman" w:eastAsia="Calibri" w:hAnsi="Times New Roman" w:cs="Times New Roman"/>
                <w:b w:val="0"/>
                <w:sz w:val="28"/>
                <w:szCs w:val="28"/>
              </w:rPr>
            </w:pPr>
            <w:bookmarkStart w:id="72" w:name="_heading=h.vuhgxckfh1ca" w:colFirst="0" w:colLast="0"/>
            <w:bookmarkStart w:id="73" w:name="_Toc88247324"/>
            <w:bookmarkEnd w:id="72"/>
            <w:r w:rsidRPr="00D272CC">
              <w:rPr>
                <w:rFonts w:ascii="Times New Roman" w:eastAsia="Calibri" w:hAnsi="Times New Roman" w:cs="Times New Roman"/>
                <w:b w:val="0"/>
                <w:sz w:val="28"/>
                <w:szCs w:val="28"/>
              </w:rPr>
              <w:t xml:space="preserve">Проведення </w:t>
            </w:r>
            <w:r w:rsidRPr="00D272CC">
              <w:rPr>
                <w:rFonts w:ascii="Times New Roman" w:eastAsia="Calibri" w:hAnsi="Times New Roman" w:cs="Times New Roman"/>
                <w:b w:val="0"/>
                <w:sz w:val="28"/>
                <w:szCs w:val="28"/>
              </w:rPr>
              <w:lastRenderedPageBreak/>
              <w:t>щорічного аудиту наявного медичного обладнання, його стану, ефективності використання та вжиття заходів щодо його оновлення</w:t>
            </w:r>
            <w:bookmarkEnd w:id="73"/>
            <w:r w:rsidR="00D272CC">
              <w:rPr>
                <w:rFonts w:ascii="Times New Roman" w:eastAsia="Calibri" w:hAnsi="Times New Roman" w:cs="Times New Roman"/>
                <w:b w:val="0"/>
                <w:sz w:val="28"/>
                <w:szCs w:val="28"/>
              </w:rPr>
              <w:t>.</w:t>
            </w:r>
          </w:p>
        </w:tc>
        <w:tc>
          <w:tcPr>
            <w:tcW w:w="2169" w:type="dxa"/>
            <w:tcMar>
              <w:top w:w="100" w:type="dxa"/>
              <w:left w:w="100" w:type="dxa"/>
              <w:bottom w:w="100" w:type="dxa"/>
              <w:right w:w="100" w:type="dxa"/>
            </w:tcMar>
          </w:tcPr>
          <w:p w14:paraId="1EFC4B66" w14:textId="2418A5D9" w:rsidR="001C6306" w:rsidRPr="00D272CC" w:rsidRDefault="000F212B">
            <w:pPr>
              <w:spacing w:after="0" w:line="240" w:lineRule="auto"/>
              <w:rPr>
                <w:ins w:id="74" w:author="Olga Kosianchuk" w:date="2021-11-16T07:18:00Z"/>
                <w:rFonts w:ascii="Times New Roman" w:eastAsia="Arial" w:hAnsi="Times New Roman" w:cs="Times New Roman"/>
                <w:sz w:val="28"/>
                <w:szCs w:val="28"/>
              </w:rPr>
            </w:pPr>
            <w:r w:rsidRPr="00D272CC">
              <w:rPr>
                <w:rFonts w:ascii="Times New Roman" w:eastAsia="Arial" w:hAnsi="Times New Roman" w:cs="Times New Roman"/>
                <w:sz w:val="28"/>
                <w:szCs w:val="28"/>
              </w:rPr>
              <w:lastRenderedPageBreak/>
              <w:t xml:space="preserve">Щорічний Звіт за результатами аналізу </w:t>
            </w:r>
            <w:r w:rsidR="00D272CC">
              <w:rPr>
                <w:rFonts w:ascii="Times New Roman" w:eastAsia="Arial" w:hAnsi="Times New Roman" w:cs="Times New Roman"/>
                <w:sz w:val="28"/>
                <w:szCs w:val="28"/>
              </w:rPr>
              <w:t>.</w:t>
            </w:r>
          </w:p>
          <w:p w14:paraId="4FE54BA4" w14:textId="609F3871"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lastRenderedPageBreak/>
              <w:t>Показники якості надання лікувально-діагностичної допомоги</w:t>
            </w:r>
            <w:r w:rsidR="00D272CC">
              <w:rPr>
                <w:rFonts w:ascii="Times New Roman" w:hAnsi="Times New Roman" w:cs="Times New Roman"/>
                <w:sz w:val="28"/>
                <w:szCs w:val="28"/>
              </w:rPr>
              <w:t>.</w:t>
            </w:r>
          </w:p>
        </w:tc>
        <w:tc>
          <w:tcPr>
            <w:tcW w:w="1552" w:type="dxa"/>
            <w:tcMar>
              <w:top w:w="100" w:type="dxa"/>
              <w:left w:w="100" w:type="dxa"/>
              <w:bottom w:w="100" w:type="dxa"/>
              <w:right w:w="100" w:type="dxa"/>
            </w:tcMar>
          </w:tcPr>
          <w:p w14:paraId="2A93A646"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lastRenderedPageBreak/>
              <w:t>Січень</w:t>
            </w:r>
          </w:p>
          <w:p w14:paraId="7D5EA125"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2022 –</w:t>
            </w:r>
          </w:p>
          <w:p w14:paraId="325900DA"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грудень</w:t>
            </w:r>
          </w:p>
          <w:p w14:paraId="1B828124"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lastRenderedPageBreak/>
              <w:t>2027</w:t>
            </w:r>
          </w:p>
        </w:tc>
        <w:tc>
          <w:tcPr>
            <w:tcW w:w="1635" w:type="dxa"/>
            <w:tcMar>
              <w:top w:w="100" w:type="dxa"/>
              <w:left w:w="100" w:type="dxa"/>
              <w:bottom w:w="100" w:type="dxa"/>
              <w:right w:w="100" w:type="dxa"/>
            </w:tcMar>
          </w:tcPr>
          <w:p w14:paraId="78A102AA"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lastRenderedPageBreak/>
              <w:t>Директор</w:t>
            </w:r>
          </w:p>
          <w:p w14:paraId="53F023A0"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КП «</w:t>
            </w:r>
            <w:proofErr w:type="spellStart"/>
            <w:r w:rsidRPr="00D272CC">
              <w:rPr>
                <w:rFonts w:ascii="Times New Roman" w:hAnsi="Times New Roman" w:cs="Times New Roman"/>
                <w:sz w:val="28"/>
                <w:szCs w:val="28"/>
              </w:rPr>
              <w:t>Томаківсь</w:t>
            </w:r>
            <w:r w:rsidRPr="00D272CC">
              <w:rPr>
                <w:rFonts w:ascii="Times New Roman" w:hAnsi="Times New Roman" w:cs="Times New Roman"/>
                <w:sz w:val="28"/>
                <w:szCs w:val="28"/>
              </w:rPr>
              <w:lastRenderedPageBreak/>
              <w:t>ка</w:t>
            </w:r>
            <w:proofErr w:type="spellEnd"/>
            <w:r w:rsidRPr="00D272CC">
              <w:rPr>
                <w:rFonts w:ascii="Times New Roman" w:hAnsi="Times New Roman" w:cs="Times New Roman"/>
                <w:sz w:val="28"/>
                <w:szCs w:val="28"/>
              </w:rPr>
              <w:t xml:space="preserve"> ЦРЛ»,</w:t>
            </w:r>
          </w:p>
          <w:p w14:paraId="3E60AABB" w14:textId="1E37D9E0" w:rsidR="008502FA" w:rsidRPr="00D272CC" w:rsidRDefault="008502FA">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Головний  лікар КНП «</w:t>
            </w:r>
            <w:proofErr w:type="spellStart"/>
            <w:r w:rsidRPr="00D272CC">
              <w:rPr>
                <w:rFonts w:ascii="Times New Roman" w:hAnsi="Times New Roman" w:cs="Times New Roman"/>
                <w:sz w:val="28"/>
                <w:szCs w:val="28"/>
              </w:rPr>
              <w:t>Томаківський</w:t>
            </w:r>
            <w:proofErr w:type="spellEnd"/>
            <w:r w:rsidRPr="00D272CC">
              <w:rPr>
                <w:rFonts w:ascii="Times New Roman" w:hAnsi="Times New Roman" w:cs="Times New Roman"/>
                <w:sz w:val="28"/>
                <w:szCs w:val="28"/>
              </w:rPr>
              <w:t xml:space="preserve"> ЦПМСД»</w:t>
            </w:r>
          </w:p>
        </w:tc>
        <w:tc>
          <w:tcPr>
            <w:tcW w:w="1624" w:type="dxa"/>
            <w:gridSpan w:val="2"/>
            <w:tcMar>
              <w:top w:w="100" w:type="dxa"/>
              <w:left w:w="100" w:type="dxa"/>
              <w:bottom w:w="100" w:type="dxa"/>
              <w:right w:w="100" w:type="dxa"/>
            </w:tcMar>
          </w:tcPr>
          <w:p w14:paraId="1D828D18" w14:textId="4A38DC73" w:rsidR="001C6306" w:rsidRPr="00D272CC" w:rsidRDefault="00874E80">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lastRenderedPageBreak/>
              <w:t>Додаткового фінансуван</w:t>
            </w:r>
            <w:r w:rsidRPr="00D272CC">
              <w:rPr>
                <w:rFonts w:ascii="Times New Roman" w:hAnsi="Times New Roman" w:cs="Times New Roman"/>
                <w:sz w:val="28"/>
                <w:szCs w:val="28"/>
              </w:rPr>
              <w:lastRenderedPageBreak/>
              <w:t>ня не потребує</w:t>
            </w:r>
          </w:p>
        </w:tc>
        <w:tc>
          <w:tcPr>
            <w:tcW w:w="1985" w:type="dxa"/>
            <w:tcMar>
              <w:top w:w="100" w:type="dxa"/>
              <w:left w:w="100" w:type="dxa"/>
              <w:bottom w:w="100" w:type="dxa"/>
              <w:right w:w="100" w:type="dxa"/>
            </w:tcMar>
          </w:tcPr>
          <w:p w14:paraId="08089C82" w14:textId="6FDEAB2C" w:rsidR="001C6306" w:rsidRPr="00D272CC" w:rsidRDefault="00874E80">
            <w:pPr>
              <w:spacing w:after="0" w:line="240" w:lineRule="auto"/>
              <w:rPr>
                <w:rFonts w:ascii="Times New Roman" w:eastAsia="Times New Roman" w:hAnsi="Times New Roman" w:cs="Times New Roman"/>
                <w:sz w:val="28"/>
                <w:szCs w:val="28"/>
              </w:rPr>
            </w:pPr>
            <w:r w:rsidRPr="00D272CC">
              <w:rPr>
                <w:rFonts w:ascii="Times New Roman" w:hAnsi="Times New Roman" w:cs="Times New Roman"/>
                <w:sz w:val="28"/>
                <w:szCs w:val="28"/>
              </w:rPr>
              <w:lastRenderedPageBreak/>
              <w:t>Бюджет КП «</w:t>
            </w:r>
            <w:proofErr w:type="spellStart"/>
            <w:r w:rsidRPr="00D272CC">
              <w:rPr>
                <w:rFonts w:ascii="Times New Roman" w:hAnsi="Times New Roman" w:cs="Times New Roman"/>
                <w:sz w:val="28"/>
                <w:szCs w:val="28"/>
              </w:rPr>
              <w:t>Томаківська</w:t>
            </w:r>
            <w:proofErr w:type="spellEnd"/>
            <w:r w:rsidRPr="00D272CC">
              <w:rPr>
                <w:rFonts w:ascii="Times New Roman" w:hAnsi="Times New Roman" w:cs="Times New Roman"/>
                <w:sz w:val="28"/>
                <w:szCs w:val="28"/>
              </w:rPr>
              <w:t xml:space="preserve"> ЦРЛ», КНП </w:t>
            </w:r>
            <w:r w:rsidRPr="00D272CC">
              <w:rPr>
                <w:rFonts w:ascii="Times New Roman" w:hAnsi="Times New Roman" w:cs="Times New Roman"/>
                <w:sz w:val="28"/>
                <w:szCs w:val="28"/>
              </w:rPr>
              <w:lastRenderedPageBreak/>
              <w:t>«</w:t>
            </w:r>
            <w:proofErr w:type="spellStart"/>
            <w:r w:rsidRPr="00D272CC">
              <w:rPr>
                <w:rFonts w:ascii="Times New Roman" w:hAnsi="Times New Roman" w:cs="Times New Roman"/>
                <w:sz w:val="28"/>
                <w:szCs w:val="28"/>
              </w:rPr>
              <w:t>Томаківський</w:t>
            </w:r>
            <w:proofErr w:type="spellEnd"/>
            <w:r w:rsidRPr="00D272CC">
              <w:rPr>
                <w:rFonts w:ascii="Times New Roman" w:hAnsi="Times New Roman" w:cs="Times New Roman"/>
                <w:sz w:val="28"/>
                <w:szCs w:val="28"/>
              </w:rPr>
              <w:t xml:space="preserve"> ЦПМСД»</w:t>
            </w:r>
          </w:p>
        </w:tc>
        <w:tc>
          <w:tcPr>
            <w:tcW w:w="1596" w:type="dxa"/>
            <w:gridSpan w:val="2"/>
            <w:tcMar>
              <w:top w:w="100" w:type="dxa"/>
              <w:left w:w="100" w:type="dxa"/>
              <w:bottom w:w="100" w:type="dxa"/>
              <w:right w:w="100" w:type="dxa"/>
            </w:tcMar>
          </w:tcPr>
          <w:p w14:paraId="4D68D981" w14:textId="77777777" w:rsidR="001C6306" w:rsidRPr="00D272CC" w:rsidRDefault="001C6306">
            <w:pPr>
              <w:pStyle w:val="2"/>
              <w:keepNext w:val="0"/>
              <w:keepLines w:val="0"/>
              <w:spacing w:after="80" w:line="240" w:lineRule="auto"/>
              <w:ind w:left="-880" w:firstLine="0"/>
              <w:rPr>
                <w:rFonts w:ascii="Times New Roman" w:eastAsia="Calibri" w:hAnsi="Times New Roman" w:cs="Times New Roman"/>
                <w:b w:val="0"/>
                <w:sz w:val="28"/>
                <w:szCs w:val="28"/>
              </w:rPr>
            </w:pPr>
          </w:p>
        </w:tc>
      </w:tr>
      <w:tr w:rsidR="001C6306" w:rsidRPr="00D272CC" w14:paraId="1CC757AC" w14:textId="77777777" w:rsidTr="00D272CC">
        <w:trPr>
          <w:gridAfter w:val="1"/>
          <w:wAfter w:w="68" w:type="dxa"/>
          <w:jc w:val="center"/>
        </w:trPr>
        <w:tc>
          <w:tcPr>
            <w:tcW w:w="810" w:type="dxa"/>
            <w:tcMar>
              <w:top w:w="100" w:type="dxa"/>
              <w:left w:w="100" w:type="dxa"/>
              <w:bottom w:w="100" w:type="dxa"/>
              <w:right w:w="100" w:type="dxa"/>
            </w:tcMar>
          </w:tcPr>
          <w:p w14:paraId="6F5DE820" w14:textId="77777777" w:rsidR="001C6306" w:rsidRPr="00D272CC" w:rsidRDefault="000F212B">
            <w:pPr>
              <w:spacing w:after="0" w:line="240" w:lineRule="auto"/>
              <w:rPr>
                <w:rFonts w:ascii="Times New Roman" w:hAnsi="Times New Roman" w:cs="Times New Roman"/>
                <w:sz w:val="24"/>
                <w:szCs w:val="24"/>
              </w:rPr>
            </w:pPr>
            <w:r w:rsidRPr="00D272CC">
              <w:rPr>
                <w:rFonts w:ascii="Times New Roman" w:hAnsi="Times New Roman" w:cs="Times New Roman"/>
                <w:sz w:val="24"/>
                <w:szCs w:val="24"/>
              </w:rPr>
              <w:lastRenderedPageBreak/>
              <w:t>D.3.3.</w:t>
            </w:r>
          </w:p>
        </w:tc>
        <w:tc>
          <w:tcPr>
            <w:tcW w:w="2835" w:type="dxa"/>
            <w:tcMar>
              <w:top w:w="100" w:type="dxa"/>
              <w:left w:w="100" w:type="dxa"/>
              <w:bottom w:w="100" w:type="dxa"/>
              <w:right w:w="100" w:type="dxa"/>
            </w:tcMar>
          </w:tcPr>
          <w:p w14:paraId="009F134F"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Придбати рентгенодіагностичне обладнання з цифрової обробкою зображення на 3 робочі місця</w:t>
            </w:r>
          </w:p>
          <w:p w14:paraId="71B45E97"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 xml:space="preserve"> </w:t>
            </w:r>
          </w:p>
        </w:tc>
        <w:tc>
          <w:tcPr>
            <w:tcW w:w="2169" w:type="dxa"/>
            <w:tcMar>
              <w:top w:w="100" w:type="dxa"/>
              <w:left w:w="100" w:type="dxa"/>
              <w:bottom w:w="100" w:type="dxa"/>
              <w:right w:w="100" w:type="dxa"/>
            </w:tcMar>
          </w:tcPr>
          <w:p w14:paraId="516C18DC" w14:textId="7A4FE351"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Придбане обладнання</w:t>
            </w:r>
          </w:p>
          <w:p w14:paraId="3B029347" w14:textId="0DEE6E11"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 Зменшення собівартості 1 дослідження.</w:t>
            </w:r>
          </w:p>
          <w:p w14:paraId="6CD8DF16" w14:textId="656F4748"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 xml:space="preserve">Створено віддалене робоче місце рентгенолога та забезпечено </w:t>
            </w:r>
            <w:proofErr w:type="spellStart"/>
            <w:r w:rsidRPr="00D272CC">
              <w:rPr>
                <w:rFonts w:ascii="Times New Roman" w:hAnsi="Times New Roman" w:cs="Times New Roman"/>
                <w:sz w:val="28"/>
                <w:szCs w:val="28"/>
              </w:rPr>
              <w:t>телемедичного</w:t>
            </w:r>
            <w:proofErr w:type="spellEnd"/>
            <w:r w:rsidRPr="00D272CC">
              <w:rPr>
                <w:rFonts w:ascii="Times New Roman" w:hAnsi="Times New Roman" w:cs="Times New Roman"/>
                <w:sz w:val="28"/>
                <w:szCs w:val="28"/>
              </w:rPr>
              <w:t xml:space="preserve"> консультування</w:t>
            </w:r>
          </w:p>
        </w:tc>
        <w:tc>
          <w:tcPr>
            <w:tcW w:w="1552" w:type="dxa"/>
            <w:tcMar>
              <w:top w:w="100" w:type="dxa"/>
              <w:left w:w="100" w:type="dxa"/>
              <w:bottom w:w="100" w:type="dxa"/>
              <w:right w:w="100" w:type="dxa"/>
            </w:tcMar>
          </w:tcPr>
          <w:p w14:paraId="56F33618"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Січень</w:t>
            </w:r>
          </w:p>
          <w:p w14:paraId="4B6F0E29"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2022 –</w:t>
            </w:r>
          </w:p>
          <w:p w14:paraId="7E7F13C2"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грудень</w:t>
            </w:r>
          </w:p>
          <w:p w14:paraId="6C25E3A6" w14:textId="205A6E1B" w:rsidR="001C6306" w:rsidRPr="00D272CC" w:rsidRDefault="00B122BE">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2027</w:t>
            </w:r>
          </w:p>
          <w:p w14:paraId="049B3FFC"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 xml:space="preserve"> </w:t>
            </w:r>
          </w:p>
        </w:tc>
        <w:tc>
          <w:tcPr>
            <w:tcW w:w="1635" w:type="dxa"/>
            <w:tcMar>
              <w:top w:w="100" w:type="dxa"/>
              <w:left w:w="100" w:type="dxa"/>
              <w:bottom w:w="100" w:type="dxa"/>
              <w:right w:w="100" w:type="dxa"/>
            </w:tcMar>
          </w:tcPr>
          <w:p w14:paraId="483EC28C" w14:textId="77777777" w:rsidR="00B122BE" w:rsidRPr="00D272CC" w:rsidRDefault="00B122BE">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Селищний голова,</w:t>
            </w:r>
          </w:p>
          <w:p w14:paraId="52F25095" w14:textId="5BF641EA" w:rsidR="001C6306" w:rsidRPr="00D272CC" w:rsidRDefault="00B122BE">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директор</w:t>
            </w:r>
          </w:p>
          <w:p w14:paraId="64658B5C" w14:textId="7C0C418C" w:rsidR="001C6306" w:rsidRPr="00D272CC" w:rsidRDefault="00B122BE" w:rsidP="00B122BE">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КП «</w:t>
            </w:r>
            <w:proofErr w:type="spellStart"/>
            <w:r w:rsidRPr="00D272CC">
              <w:rPr>
                <w:rFonts w:ascii="Times New Roman" w:hAnsi="Times New Roman" w:cs="Times New Roman"/>
                <w:sz w:val="28"/>
                <w:szCs w:val="28"/>
              </w:rPr>
              <w:t>Томаківська</w:t>
            </w:r>
            <w:proofErr w:type="spellEnd"/>
            <w:r w:rsidRPr="00D272CC">
              <w:rPr>
                <w:rFonts w:ascii="Times New Roman" w:hAnsi="Times New Roman" w:cs="Times New Roman"/>
                <w:sz w:val="28"/>
                <w:szCs w:val="28"/>
              </w:rPr>
              <w:t xml:space="preserve"> ЦРЛ»</w:t>
            </w:r>
          </w:p>
        </w:tc>
        <w:tc>
          <w:tcPr>
            <w:tcW w:w="1624" w:type="dxa"/>
            <w:gridSpan w:val="2"/>
            <w:tcMar>
              <w:top w:w="100" w:type="dxa"/>
              <w:left w:w="100" w:type="dxa"/>
              <w:bottom w:w="100" w:type="dxa"/>
              <w:right w:w="100" w:type="dxa"/>
            </w:tcMar>
          </w:tcPr>
          <w:p w14:paraId="26A0342C" w14:textId="71487AF0" w:rsidR="001C6306" w:rsidRPr="00D272CC" w:rsidRDefault="00B122BE">
            <w:pPr>
              <w:spacing w:after="0" w:line="240" w:lineRule="auto"/>
              <w:rPr>
                <w:rFonts w:ascii="Times New Roman" w:hAnsi="Times New Roman" w:cs="Times New Roman"/>
                <w:sz w:val="28"/>
                <w:szCs w:val="28"/>
                <w:highlight w:val="yellow"/>
              </w:rPr>
            </w:pPr>
            <w:r w:rsidRPr="003B6331">
              <w:rPr>
                <w:rFonts w:ascii="Times New Roman" w:hAnsi="Times New Roman" w:cs="Times New Roman"/>
                <w:sz w:val="28"/>
                <w:szCs w:val="28"/>
              </w:rPr>
              <w:t>2800000</w:t>
            </w:r>
          </w:p>
        </w:tc>
        <w:tc>
          <w:tcPr>
            <w:tcW w:w="1985" w:type="dxa"/>
            <w:tcMar>
              <w:top w:w="100" w:type="dxa"/>
              <w:left w:w="100" w:type="dxa"/>
              <w:bottom w:w="100" w:type="dxa"/>
              <w:right w:w="100" w:type="dxa"/>
            </w:tcMar>
          </w:tcPr>
          <w:p w14:paraId="66241D87" w14:textId="3BE3E288" w:rsidR="00B122BE" w:rsidRPr="00D272CC" w:rsidRDefault="00B122BE" w:rsidP="00B122BE">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Місцевий бюджет</w:t>
            </w:r>
            <w:r w:rsidR="00D272CC">
              <w:rPr>
                <w:rFonts w:ascii="Times New Roman" w:hAnsi="Times New Roman" w:cs="Times New Roman"/>
                <w:sz w:val="28"/>
                <w:szCs w:val="28"/>
              </w:rPr>
              <w:t>.</w:t>
            </w:r>
          </w:p>
          <w:p w14:paraId="128DA022" w14:textId="30764836" w:rsidR="00B122BE" w:rsidRPr="00D272CC" w:rsidRDefault="00B122BE" w:rsidP="00B122BE">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Обласний бюджет</w:t>
            </w:r>
            <w:r w:rsidR="00D272CC">
              <w:rPr>
                <w:rFonts w:ascii="Times New Roman" w:hAnsi="Times New Roman" w:cs="Times New Roman"/>
                <w:sz w:val="28"/>
                <w:szCs w:val="28"/>
              </w:rPr>
              <w:t>.</w:t>
            </w:r>
          </w:p>
          <w:p w14:paraId="1673C60B" w14:textId="44BCFA10" w:rsidR="00B122BE" w:rsidRPr="00D272CC" w:rsidRDefault="00D272CC" w:rsidP="00D272CC">
            <w:pPr>
              <w:spacing w:after="0" w:line="240" w:lineRule="auto"/>
              <w:rPr>
                <w:ins w:id="75" w:author="Stefan Draeger" w:date="2021-11-17T13:04:00Z"/>
                <w:del w:id="76" w:author="Liliia Nelepa" w:date="2021-11-18T15:07:00Z"/>
                <w:rFonts w:ascii="Times New Roman" w:hAnsi="Times New Roman" w:cs="Times New Roman"/>
                <w:sz w:val="28"/>
                <w:szCs w:val="28"/>
              </w:rPr>
            </w:pPr>
            <w:r>
              <w:rPr>
                <w:rFonts w:ascii="Times New Roman" w:hAnsi="Times New Roman" w:cs="Times New Roman"/>
                <w:sz w:val="28"/>
                <w:szCs w:val="28"/>
              </w:rPr>
              <w:t xml:space="preserve">Державний бюджет.    </w:t>
            </w:r>
            <w:r w:rsidR="00B122BE" w:rsidRPr="00D272CC">
              <w:rPr>
                <w:rFonts w:ascii="Times New Roman" w:hAnsi="Times New Roman" w:cs="Times New Roman"/>
                <w:sz w:val="28"/>
                <w:szCs w:val="28"/>
              </w:rPr>
              <w:t>Інші кошти, не заборонені законом</w:t>
            </w:r>
            <w:r>
              <w:rPr>
                <w:rFonts w:ascii="Times New Roman" w:hAnsi="Times New Roman" w:cs="Times New Roman"/>
                <w:sz w:val="28"/>
                <w:szCs w:val="28"/>
              </w:rPr>
              <w:t>.</w:t>
            </w:r>
          </w:p>
          <w:p w14:paraId="278A1F5F" w14:textId="38616BE8" w:rsidR="001C6306" w:rsidRPr="00D272CC" w:rsidRDefault="001C6306">
            <w:pPr>
              <w:spacing w:after="0" w:line="240" w:lineRule="auto"/>
              <w:rPr>
                <w:rFonts w:ascii="Times New Roman" w:eastAsia="Times New Roman" w:hAnsi="Times New Roman" w:cs="Times New Roman"/>
                <w:sz w:val="28"/>
                <w:szCs w:val="28"/>
              </w:rPr>
            </w:pPr>
          </w:p>
        </w:tc>
        <w:tc>
          <w:tcPr>
            <w:tcW w:w="1596" w:type="dxa"/>
            <w:gridSpan w:val="2"/>
            <w:tcMar>
              <w:top w:w="100" w:type="dxa"/>
              <w:left w:w="100" w:type="dxa"/>
              <w:bottom w:w="100" w:type="dxa"/>
              <w:right w:w="100" w:type="dxa"/>
            </w:tcMar>
          </w:tcPr>
          <w:p w14:paraId="78E24D95" w14:textId="77777777" w:rsidR="001C6306" w:rsidRPr="00D272CC" w:rsidRDefault="001C6306">
            <w:pPr>
              <w:spacing w:before="240" w:after="0" w:line="276" w:lineRule="auto"/>
              <w:ind w:left="-880"/>
              <w:rPr>
                <w:rFonts w:ascii="Times New Roman" w:eastAsia="Times New Roman" w:hAnsi="Times New Roman" w:cs="Times New Roman"/>
                <w:sz w:val="28"/>
                <w:szCs w:val="28"/>
              </w:rPr>
            </w:pPr>
          </w:p>
        </w:tc>
      </w:tr>
      <w:tr w:rsidR="001C6306" w:rsidRPr="00D272CC" w14:paraId="078D4611" w14:textId="77777777" w:rsidTr="00D272CC">
        <w:trPr>
          <w:gridAfter w:val="1"/>
          <w:wAfter w:w="68" w:type="dxa"/>
          <w:jc w:val="center"/>
        </w:trPr>
        <w:tc>
          <w:tcPr>
            <w:tcW w:w="810" w:type="dxa"/>
            <w:tcMar>
              <w:top w:w="100" w:type="dxa"/>
              <w:left w:w="100" w:type="dxa"/>
              <w:bottom w:w="100" w:type="dxa"/>
              <w:right w:w="100" w:type="dxa"/>
            </w:tcMar>
          </w:tcPr>
          <w:p w14:paraId="267B35C8" w14:textId="2ABA4C4D" w:rsidR="001C6306" w:rsidRPr="00D272CC" w:rsidRDefault="000F212B">
            <w:pPr>
              <w:spacing w:after="0" w:line="240" w:lineRule="auto"/>
              <w:rPr>
                <w:rFonts w:ascii="Times New Roman" w:hAnsi="Times New Roman" w:cs="Times New Roman"/>
                <w:sz w:val="24"/>
                <w:szCs w:val="24"/>
              </w:rPr>
            </w:pPr>
            <w:r w:rsidRPr="00D272CC">
              <w:rPr>
                <w:rFonts w:ascii="Times New Roman" w:hAnsi="Times New Roman" w:cs="Times New Roman"/>
                <w:sz w:val="24"/>
                <w:szCs w:val="24"/>
              </w:rPr>
              <w:t>D.3.4.</w:t>
            </w:r>
          </w:p>
        </w:tc>
        <w:tc>
          <w:tcPr>
            <w:tcW w:w="2835" w:type="dxa"/>
            <w:tcMar>
              <w:top w:w="100" w:type="dxa"/>
              <w:left w:w="100" w:type="dxa"/>
              <w:bottom w:w="100" w:type="dxa"/>
              <w:right w:w="100" w:type="dxa"/>
            </w:tcMar>
          </w:tcPr>
          <w:p w14:paraId="5FCAFA65"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Придбати обладнання в ендоскопічний кабінет (</w:t>
            </w:r>
            <w:proofErr w:type="spellStart"/>
            <w:r w:rsidRPr="00D272CC">
              <w:rPr>
                <w:rFonts w:ascii="Times New Roman" w:hAnsi="Times New Roman" w:cs="Times New Roman"/>
                <w:sz w:val="28"/>
                <w:szCs w:val="28"/>
              </w:rPr>
              <w:t>відеоколоноскоп</w:t>
            </w:r>
            <w:proofErr w:type="spellEnd"/>
            <w:r w:rsidRPr="00D272CC">
              <w:rPr>
                <w:rFonts w:ascii="Times New Roman" w:hAnsi="Times New Roman" w:cs="Times New Roman"/>
                <w:sz w:val="28"/>
                <w:szCs w:val="28"/>
              </w:rPr>
              <w:t xml:space="preserve">, </w:t>
            </w:r>
            <w:proofErr w:type="spellStart"/>
            <w:r w:rsidRPr="00D272CC">
              <w:rPr>
                <w:rFonts w:ascii="Times New Roman" w:hAnsi="Times New Roman" w:cs="Times New Roman"/>
                <w:sz w:val="28"/>
                <w:szCs w:val="28"/>
              </w:rPr>
              <w:t>відеогістероскоп</w:t>
            </w:r>
            <w:proofErr w:type="spellEnd"/>
            <w:r w:rsidRPr="00D272CC">
              <w:rPr>
                <w:rFonts w:ascii="Times New Roman" w:hAnsi="Times New Roman" w:cs="Times New Roman"/>
                <w:sz w:val="28"/>
                <w:szCs w:val="28"/>
              </w:rPr>
              <w:t xml:space="preserve">, </w:t>
            </w:r>
            <w:proofErr w:type="spellStart"/>
            <w:r w:rsidRPr="00D272CC">
              <w:rPr>
                <w:rFonts w:ascii="Times New Roman" w:hAnsi="Times New Roman" w:cs="Times New Roman"/>
                <w:sz w:val="28"/>
                <w:szCs w:val="28"/>
              </w:rPr>
              <w:t>відеоцистоскоп</w:t>
            </w:r>
            <w:proofErr w:type="spellEnd"/>
            <w:r w:rsidRPr="00D272CC">
              <w:rPr>
                <w:rFonts w:ascii="Times New Roman" w:hAnsi="Times New Roman" w:cs="Times New Roman"/>
                <w:sz w:val="28"/>
                <w:szCs w:val="28"/>
              </w:rPr>
              <w:t>)</w:t>
            </w:r>
          </w:p>
        </w:tc>
        <w:tc>
          <w:tcPr>
            <w:tcW w:w="2169" w:type="dxa"/>
            <w:tcMar>
              <w:top w:w="100" w:type="dxa"/>
              <w:left w:w="100" w:type="dxa"/>
              <w:bottom w:w="100" w:type="dxa"/>
              <w:right w:w="100" w:type="dxa"/>
            </w:tcMar>
          </w:tcPr>
          <w:p w14:paraId="08F4CC23" w14:textId="35B603B2" w:rsidR="001C6306" w:rsidRPr="00D272CC" w:rsidRDefault="000F212B">
            <w:pPr>
              <w:spacing w:after="0" w:line="240" w:lineRule="auto"/>
              <w:rPr>
                <w:ins w:id="77" w:author="Olga Kosianchuk" w:date="2021-11-16T07:29:00Z"/>
                <w:rFonts w:ascii="Times New Roman" w:hAnsi="Times New Roman" w:cs="Times New Roman"/>
                <w:sz w:val="28"/>
                <w:szCs w:val="28"/>
              </w:rPr>
            </w:pPr>
            <w:r w:rsidRPr="00D272CC">
              <w:rPr>
                <w:rFonts w:ascii="Times New Roman" w:hAnsi="Times New Roman" w:cs="Times New Roman"/>
                <w:sz w:val="28"/>
                <w:szCs w:val="28"/>
              </w:rPr>
              <w:t xml:space="preserve">Придбане та функціонуюче </w:t>
            </w:r>
            <w:ins w:id="78" w:author="Olga Kosianchuk" w:date="2021-11-16T07:29:00Z">
              <w:del w:id="79" w:author="Olya Pidluzhna" w:date="2021-11-18T15:08:00Z">
                <w:r w:rsidRPr="00D272CC">
                  <w:rPr>
                    <w:rFonts w:ascii="Times New Roman" w:hAnsi="Times New Roman" w:cs="Times New Roman"/>
                    <w:sz w:val="28"/>
                    <w:szCs w:val="28"/>
                  </w:rPr>
                  <w:delText xml:space="preserve"> </w:delText>
                </w:r>
              </w:del>
            </w:ins>
            <w:r w:rsidRPr="00D272CC">
              <w:rPr>
                <w:rFonts w:ascii="Times New Roman" w:hAnsi="Times New Roman" w:cs="Times New Roman"/>
                <w:sz w:val="28"/>
                <w:szCs w:val="28"/>
              </w:rPr>
              <w:t xml:space="preserve">обладнання </w:t>
            </w:r>
          </w:p>
          <w:p w14:paraId="32480D38" w14:textId="58065022" w:rsidR="001C6306" w:rsidRPr="00D272CC" w:rsidRDefault="001C6306">
            <w:pPr>
              <w:spacing w:after="0" w:line="240" w:lineRule="auto"/>
              <w:rPr>
                <w:del w:id="80" w:author="Olga Kosianchuk" w:date="2021-11-16T07:29:00Z"/>
                <w:rFonts w:ascii="Times New Roman" w:hAnsi="Times New Roman" w:cs="Times New Roman"/>
                <w:sz w:val="28"/>
                <w:szCs w:val="28"/>
              </w:rPr>
            </w:pPr>
          </w:p>
          <w:p w14:paraId="112FE128" w14:textId="77E67CF1" w:rsidR="001C6306" w:rsidRPr="00D272CC" w:rsidRDefault="001C6306">
            <w:pPr>
              <w:spacing w:after="0" w:line="240" w:lineRule="auto"/>
              <w:rPr>
                <w:rFonts w:ascii="Times New Roman" w:hAnsi="Times New Roman" w:cs="Times New Roman"/>
                <w:sz w:val="28"/>
                <w:szCs w:val="28"/>
              </w:rPr>
            </w:pPr>
          </w:p>
        </w:tc>
        <w:tc>
          <w:tcPr>
            <w:tcW w:w="1552" w:type="dxa"/>
            <w:tcMar>
              <w:top w:w="100" w:type="dxa"/>
              <w:left w:w="100" w:type="dxa"/>
              <w:bottom w:w="100" w:type="dxa"/>
              <w:right w:w="100" w:type="dxa"/>
            </w:tcMar>
          </w:tcPr>
          <w:p w14:paraId="74DD7DC4"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Січень</w:t>
            </w:r>
          </w:p>
          <w:p w14:paraId="702EB7EB"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2022 –</w:t>
            </w:r>
          </w:p>
          <w:p w14:paraId="4B52ABFB"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грудень</w:t>
            </w:r>
          </w:p>
          <w:p w14:paraId="3D9C8E88" w14:textId="3E929A4F" w:rsidR="001C6306" w:rsidRPr="00D272CC" w:rsidRDefault="002A4DA3">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2024</w:t>
            </w:r>
          </w:p>
          <w:p w14:paraId="3A14C2C9"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 xml:space="preserve"> </w:t>
            </w:r>
          </w:p>
        </w:tc>
        <w:tc>
          <w:tcPr>
            <w:tcW w:w="1635" w:type="dxa"/>
            <w:tcMar>
              <w:top w:w="100" w:type="dxa"/>
              <w:left w:w="100" w:type="dxa"/>
              <w:bottom w:w="100" w:type="dxa"/>
              <w:right w:w="100" w:type="dxa"/>
            </w:tcMar>
          </w:tcPr>
          <w:p w14:paraId="49816885"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 xml:space="preserve">Директор </w:t>
            </w:r>
          </w:p>
          <w:p w14:paraId="04938572"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КП «</w:t>
            </w:r>
            <w:proofErr w:type="spellStart"/>
            <w:r w:rsidRPr="00D272CC">
              <w:rPr>
                <w:rFonts w:ascii="Times New Roman" w:hAnsi="Times New Roman" w:cs="Times New Roman"/>
                <w:sz w:val="28"/>
                <w:szCs w:val="28"/>
              </w:rPr>
              <w:t>Томаківська</w:t>
            </w:r>
            <w:proofErr w:type="spellEnd"/>
            <w:r w:rsidRPr="00D272CC">
              <w:rPr>
                <w:rFonts w:ascii="Times New Roman" w:hAnsi="Times New Roman" w:cs="Times New Roman"/>
                <w:sz w:val="28"/>
                <w:szCs w:val="28"/>
              </w:rPr>
              <w:t xml:space="preserve"> ЦРЛ»</w:t>
            </w:r>
          </w:p>
        </w:tc>
        <w:tc>
          <w:tcPr>
            <w:tcW w:w="1624" w:type="dxa"/>
            <w:gridSpan w:val="2"/>
            <w:tcMar>
              <w:top w:w="100" w:type="dxa"/>
              <w:left w:w="100" w:type="dxa"/>
              <w:bottom w:w="100" w:type="dxa"/>
              <w:right w:w="100" w:type="dxa"/>
            </w:tcMar>
          </w:tcPr>
          <w:p w14:paraId="2A7312B3" w14:textId="19369474" w:rsidR="001C6306" w:rsidRPr="00D272CC" w:rsidRDefault="002A4DA3">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1200000</w:t>
            </w:r>
          </w:p>
        </w:tc>
        <w:tc>
          <w:tcPr>
            <w:tcW w:w="1985" w:type="dxa"/>
            <w:tcMar>
              <w:top w:w="100" w:type="dxa"/>
              <w:left w:w="100" w:type="dxa"/>
              <w:bottom w:w="100" w:type="dxa"/>
              <w:right w:w="100" w:type="dxa"/>
            </w:tcMar>
          </w:tcPr>
          <w:p w14:paraId="72FA49C7" w14:textId="5CF77B28" w:rsidR="002A4DA3" w:rsidRPr="00D272CC" w:rsidRDefault="002A4DA3" w:rsidP="002A4DA3">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Місцевий бюджет</w:t>
            </w:r>
            <w:r w:rsidR="00D272CC">
              <w:rPr>
                <w:rFonts w:ascii="Times New Roman" w:hAnsi="Times New Roman" w:cs="Times New Roman"/>
                <w:sz w:val="28"/>
                <w:szCs w:val="28"/>
              </w:rPr>
              <w:t>.</w:t>
            </w:r>
          </w:p>
          <w:p w14:paraId="06ED522E" w14:textId="1D3C9C94" w:rsidR="002A4DA3" w:rsidRPr="00D272CC" w:rsidRDefault="002A4DA3" w:rsidP="002A4DA3">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Обласний бюджет</w:t>
            </w:r>
            <w:r w:rsidR="00D272CC">
              <w:rPr>
                <w:rFonts w:ascii="Times New Roman" w:hAnsi="Times New Roman" w:cs="Times New Roman"/>
                <w:sz w:val="28"/>
                <w:szCs w:val="28"/>
              </w:rPr>
              <w:t>.</w:t>
            </w:r>
          </w:p>
          <w:p w14:paraId="60F4C996" w14:textId="4D04DC3C" w:rsidR="001C6306" w:rsidRPr="00D272CC" w:rsidRDefault="002A4DA3">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Державний бюджет</w:t>
            </w:r>
            <w:r w:rsidR="00D272CC">
              <w:rPr>
                <w:rFonts w:ascii="Times New Roman" w:hAnsi="Times New Roman" w:cs="Times New Roman"/>
                <w:sz w:val="28"/>
                <w:szCs w:val="28"/>
              </w:rPr>
              <w:t xml:space="preserve">.    </w:t>
            </w:r>
            <w:r w:rsidRPr="00D272CC">
              <w:rPr>
                <w:rFonts w:ascii="Times New Roman" w:hAnsi="Times New Roman" w:cs="Times New Roman"/>
                <w:sz w:val="28"/>
                <w:szCs w:val="28"/>
              </w:rPr>
              <w:lastRenderedPageBreak/>
              <w:t>Інші кошти, не заборонені законом</w:t>
            </w:r>
            <w:r w:rsidR="00D272CC">
              <w:rPr>
                <w:rFonts w:ascii="Times New Roman" w:hAnsi="Times New Roman" w:cs="Times New Roman"/>
                <w:sz w:val="28"/>
                <w:szCs w:val="28"/>
              </w:rPr>
              <w:t>.</w:t>
            </w:r>
          </w:p>
        </w:tc>
        <w:tc>
          <w:tcPr>
            <w:tcW w:w="1596" w:type="dxa"/>
            <w:gridSpan w:val="2"/>
            <w:tcMar>
              <w:top w:w="100" w:type="dxa"/>
              <w:left w:w="100" w:type="dxa"/>
              <w:bottom w:w="100" w:type="dxa"/>
              <w:right w:w="100" w:type="dxa"/>
            </w:tcMar>
          </w:tcPr>
          <w:p w14:paraId="29E66A6B" w14:textId="77777777" w:rsidR="001C6306" w:rsidRPr="00D272CC" w:rsidRDefault="001C6306">
            <w:pPr>
              <w:spacing w:before="240" w:after="0" w:line="276" w:lineRule="auto"/>
              <w:ind w:left="-880"/>
              <w:rPr>
                <w:rFonts w:ascii="Times New Roman" w:eastAsia="Times New Roman" w:hAnsi="Times New Roman" w:cs="Times New Roman"/>
                <w:sz w:val="28"/>
                <w:szCs w:val="28"/>
              </w:rPr>
            </w:pPr>
          </w:p>
        </w:tc>
      </w:tr>
      <w:tr w:rsidR="001C6306" w:rsidRPr="00D272CC" w14:paraId="14FCA1AB" w14:textId="77777777" w:rsidTr="00D272CC">
        <w:trPr>
          <w:gridAfter w:val="1"/>
          <w:wAfter w:w="68" w:type="dxa"/>
          <w:trHeight w:val="463"/>
          <w:jc w:val="center"/>
        </w:trPr>
        <w:tc>
          <w:tcPr>
            <w:tcW w:w="810" w:type="dxa"/>
            <w:tcMar>
              <w:top w:w="100" w:type="dxa"/>
              <w:left w:w="100" w:type="dxa"/>
              <w:bottom w:w="100" w:type="dxa"/>
              <w:right w:w="100" w:type="dxa"/>
            </w:tcMar>
          </w:tcPr>
          <w:p w14:paraId="51C5C0AF" w14:textId="77777777" w:rsidR="001C6306" w:rsidRPr="00D272CC" w:rsidRDefault="000F212B">
            <w:pPr>
              <w:spacing w:after="0" w:line="240" w:lineRule="auto"/>
              <w:rPr>
                <w:rFonts w:ascii="Times New Roman" w:hAnsi="Times New Roman" w:cs="Times New Roman"/>
                <w:sz w:val="24"/>
                <w:szCs w:val="24"/>
              </w:rPr>
            </w:pPr>
            <w:r w:rsidRPr="00D272CC">
              <w:rPr>
                <w:rFonts w:ascii="Times New Roman" w:hAnsi="Times New Roman" w:cs="Times New Roman"/>
                <w:sz w:val="24"/>
                <w:szCs w:val="24"/>
              </w:rPr>
              <w:lastRenderedPageBreak/>
              <w:t>D.3.5.</w:t>
            </w:r>
          </w:p>
        </w:tc>
        <w:tc>
          <w:tcPr>
            <w:tcW w:w="2835" w:type="dxa"/>
            <w:tcMar>
              <w:top w:w="100" w:type="dxa"/>
              <w:left w:w="100" w:type="dxa"/>
              <w:bottom w:w="100" w:type="dxa"/>
              <w:right w:w="100" w:type="dxa"/>
            </w:tcMar>
          </w:tcPr>
          <w:p w14:paraId="2A7DD07E" w14:textId="08E14961"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Придбати сучасне стерилізаційне обладнання</w:t>
            </w:r>
            <w:r w:rsidR="00D272CC">
              <w:rPr>
                <w:rFonts w:ascii="Times New Roman" w:hAnsi="Times New Roman" w:cs="Times New Roman"/>
                <w:sz w:val="28"/>
                <w:szCs w:val="28"/>
              </w:rPr>
              <w:t>.</w:t>
            </w:r>
          </w:p>
        </w:tc>
        <w:tc>
          <w:tcPr>
            <w:tcW w:w="2169" w:type="dxa"/>
            <w:tcMar>
              <w:top w:w="100" w:type="dxa"/>
              <w:left w:w="100" w:type="dxa"/>
              <w:bottom w:w="100" w:type="dxa"/>
              <w:right w:w="100" w:type="dxa"/>
            </w:tcMar>
          </w:tcPr>
          <w:p w14:paraId="37B44039" w14:textId="45C8B307" w:rsidR="001C6306" w:rsidRPr="00D272CC" w:rsidRDefault="000F212B">
            <w:pPr>
              <w:spacing w:after="0" w:line="240" w:lineRule="auto"/>
              <w:rPr>
                <w:ins w:id="81" w:author="Olga Kosianchuk" w:date="2021-11-16T07:29:00Z"/>
                <w:rFonts w:ascii="Times New Roman" w:hAnsi="Times New Roman" w:cs="Times New Roman"/>
                <w:sz w:val="28"/>
                <w:szCs w:val="28"/>
              </w:rPr>
            </w:pPr>
            <w:r w:rsidRPr="00D272CC">
              <w:rPr>
                <w:rFonts w:ascii="Times New Roman" w:hAnsi="Times New Roman" w:cs="Times New Roman"/>
                <w:sz w:val="28"/>
                <w:szCs w:val="28"/>
              </w:rPr>
              <w:t xml:space="preserve">Придбане обладнання </w:t>
            </w:r>
            <w:r w:rsidR="00D272CC">
              <w:rPr>
                <w:rFonts w:ascii="Times New Roman" w:hAnsi="Times New Roman" w:cs="Times New Roman"/>
                <w:sz w:val="28"/>
                <w:szCs w:val="28"/>
              </w:rPr>
              <w:t>.</w:t>
            </w:r>
          </w:p>
          <w:p w14:paraId="1910AB5E"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Дотримання санітарно - протиепідемічного режиму.</w:t>
            </w:r>
          </w:p>
          <w:p w14:paraId="2F8AF4C4" w14:textId="366233C2" w:rsidR="001C6306" w:rsidRPr="00D272CC" w:rsidRDefault="001C6306">
            <w:pPr>
              <w:spacing w:after="0" w:line="240" w:lineRule="auto"/>
              <w:rPr>
                <w:rFonts w:ascii="Times New Roman" w:hAnsi="Times New Roman" w:cs="Times New Roman"/>
                <w:sz w:val="28"/>
                <w:szCs w:val="28"/>
              </w:rPr>
            </w:pPr>
          </w:p>
        </w:tc>
        <w:tc>
          <w:tcPr>
            <w:tcW w:w="1552" w:type="dxa"/>
            <w:tcMar>
              <w:top w:w="100" w:type="dxa"/>
              <w:left w:w="100" w:type="dxa"/>
              <w:bottom w:w="100" w:type="dxa"/>
              <w:right w:w="100" w:type="dxa"/>
            </w:tcMar>
          </w:tcPr>
          <w:p w14:paraId="00DCBEDA" w14:textId="14C2B2D9"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Січень</w:t>
            </w:r>
          </w:p>
          <w:p w14:paraId="2F9254CA"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2022 –</w:t>
            </w:r>
          </w:p>
          <w:p w14:paraId="1BCB8794"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грудень</w:t>
            </w:r>
          </w:p>
          <w:p w14:paraId="6A1CEE99"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2022</w:t>
            </w:r>
          </w:p>
          <w:p w14:paraId="72FA641E"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 xml:space="preserve"> </w:t>
            </w:r>
          </w:p>
        </w:tc>
        <w:tc>
          <w:tcPr>
            <w:tcW w:w="1635" w:type="dxa"/>
            <w:tcMar>
              <w:top w:w="100" w:type="dxa"/>
              <w:left w:w="100" w:type="dxa"/>
              <w:bottom w:w="100" w:type="dxa"/>
              <w:right w:w="100" w:type="dxa"/>
            </w:tcMar>
          </w:tcPr>
          <w:p w14:paraId="0ADFD713"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 xml:space="preserve">Директор </w:t>
            </w:r>
          </w:p>
          <w:p w14:paraId="484AB743"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КП «</w:t>
            </w:r>
            <w:proofErr w:type="spellStart"/>
            <w:r w:rsidRPr="00D272CC">
              <w:rPr>
                <w:rFonts w:ascii="Times New Roman" w:hAnsi="Times New Roman" w:cs="Times New Roman"/>
                <w:sz w:val="28"/>
                <w:szCs w:val="28"/>
              </w:rPr>
              <w:t>Томаківська</w:t>
            </w:r>
            <w:proofErr w:type="spellEnd"/>
            <w:r w:rsidRPr="00D272CC">
              <w:rPr>
                <w:rFonts w:ascii="Times New Roman" w:hAnsi="Times New Roman" w:cs="Times New Roman"/>
                <w:sz w:val="28"/>
                <w:szCs w:val="28"/>
              </w:rPr>
              <w:t xml:space="preserve"> ЦРЛ»</w:t>
            </w:r>
          </w:p>
        </w:tc>
        <w:tc>
          <w:tcPr>
            <w:tcW w:w="1624" w:type="dxa"/>
            <w:gridSpan w:val="2"/>
            <w:tcMar>
              <w:top w:w="100" w:type="dxa"/>
              <w:left w:w="100" w:type="dxa"/>
              <w:bottom w:w="100" w:type="dxa"/>
              <w:right w:w="100" w:type="dxa"/>
            </w:tcMar>
          </w:tcPr>
          <w:p w14:paraId="75656A7D" w14:textId="3F602691" w:rsidR="001C6306" w:rsidRPr="00D272CC" w:rsidRDefault="005C72D6">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350000</w:t>
            </w:r>
          </w:p>
        </w:tc>
        <w:tc>
          <w:tcPr>
            <w:tcW w:w="1985" w:type="dxa"/>
            <w:tcMar>
              <w:top w:w="100" w:type="dxa"/>
              <w:left w:w="100" w:type="dxa"/>
              <w:bottom w:w="100" w:type="dxa"/>
              <w:right w:w="100" w:type="dxa"/>
            </w:tcMar>
          </w:tcPr>
          <w:p w14:paraId="4EB345DB"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 xml:space="preserve">Місцевий бюджет, </w:t>
            </w:r>
            <w:proofErr w:type="spellStart"/>
            <w:r w:rsidRPr="00D272CC">
              <w:rPr>
                <w:rFonts w:ascii="Times New Roman" w:hAnsi="Times New Roman" w:cs="Times New Roman"/>
                <w:sz w:val="28"/>
                <w:szCs w:val="28"/>
              </w:rPr>
              <w:t>бюджет</w:t>
            </w:r>
            <w:proofErr w:type="spellEnd"/>
          </w:p>
          <w:p w14:paraId="4E8BB38E"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КП «</w:t>
            </w:r>
            <w:proofErr w:type="spellStart"/>
            <w:r w:rsidRPr="00D272CC">
              <w:rPr>
                <w:rFonts w:ascii="Times New Roman" w:hAnsi="Times New Roman" w:cs="Times New Roman"/>
                <w:sz w:val="28"/>
                <w:szCs w:val="28"/>
              </w:rPr>
              <w:t>Томаківська</w:t>
            </w:r>
            <w:proofErr w:type="spellEnd"/>
            <w:r w:rsidRPr="00D272CC">
              <w:rPr>
                <w:rFonts w:ascii="Times New Roman" w:hAnsi="Times New Roman" w:cs="Times New Roman"/>
                <w:sz w:val="28"/>
                <w:szCs w:val="28"/>
              </w:rPr>
              <w:t xml:space="preserve"> ЦРЛ»,</w:t>
            </w:r>
          </w:p>
          <w:p w14:paraId="607435FC"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інші джерела, не заборонені законодавством</w:t>
            </w:r>
          </w:p>
        </w:tc>
        <w:tc>
          <w:tcPr>
            <w:tcW w:w="1596" w:type="dxa"/>
            <w:gridSpan w:val="2"/>
            <w:tcMar>
              <w:top w:w="100" w:type="dxa"/>
              <w:left w:w="100" w:type="dxa"/>
              <w:bottom w:w="100" w:type="dxa"/>
              <w:right w:w="100" w:type="dxa"/>
            </w:tcMar>
          </w:tcPr>
          <w:p w14:paraId="6547F7DC" w14:textId="77777777" w:rsidR="001C6306" w:rsidRPr="00D272CC" w:rsidRDefault="001C6306">
            <w:pPr>
              <w:spacing w:before="240" w:after="0" w:line="276" w:lineRule="auto"/>
              <w:ind w:left="-880"/>
              <w:rPr>
                <w:rFonts w:ascii="Times New Roman" w:eastAsia="Times New Roman" w:hAnsi="Times New Roman" w:cs="Times New Roman"/>
                <w:sz w:val="28"/>
                <w:szCs w:val="28"/>
              </w:rPr>
            </w:pPr>
          </w:p>
        </w:tc>
      </w:tr>
      <w:tr w:rsidR="001C6306" w:rsidRPr="00D272CC" w14:paraId="2BA1D876" w14:textId="77777777" w:rsidTr="00D272CC">
        <w:trPr>
          <w:gridAfter w:val="1"/>
          <w:wAfter w:w="68" w:type="dxa"/>
          <w:jc w:val="center"/>
        </w:trPr>
        <w:tc>
          <w:tcPr>
            <w:tcW w:w="810" w:type="dxa"/>
            <w:tcMar>
              <w:top w:w="100" w:type="dxa"/>
              <w:left w:w="100" w:type="dxa"/>
              <w:bottom w:w="100" w:type="dxa"/>
              <w:right w:w="100" w:type="dxa"/>
            </w:tcMar>
          </w:tcPr>
          <w:p w14:paraId="3AD2E26E" w14:textId="77777777" w:rsidR="001C6306" w:rsidRPr="00D272CC" w:rsidRDefault="000F212B">
            <w:pPr>
              <w:spacing w:after="0" w:line="240" w:lineRule="auto"/>
              <w:rPr>
                <w:rFonts w:ascii="Times New Roman" w:hAnsi="Times New Roman" w:cs="Times New Roman"/>
                <w:sz w:val="24"/>
                <w:szCs w:val="24"/>
              </w:rPr>
            </w:pPr>
            <w:r w:rsidRPr="00D272CC">
              <w:rPr>
                <w:rFonts w:ascii="Times New Roman" w:hAnsi="Times New Roman" w:cs="Times New Roman"/>
                <w:sz w:val="24"/>
                <w:szCs w:val="24"/>
              </w:rPr>
              <w:t>D.3.6.</w:t>
            </w:r>
          </w:p>
        </w:tc>
        <w:tc>
          <w:tcPr>
            <w:tcW w:w="2835" w:type="dxa"/>
            <w:tcMar>
              <w:top w:w="100" w:type="dxa"/>
              <w:left w:w="100" w:type="dxa"/>
              <w:bottom w:w="100" w:type="dxa"/>
              <w:right w:w="100" w:type="dxa"/>
            </w:tcMar>
          </w:tcPr>
          <w:p w14:paraId="47457079"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 xml:space="preserve">Придбати сучасне фізіотерапевтичне обладнання (апарати </w:t>
            </w:r>
            <w:proofErr w:type="spellStart"/>
            <w:r w:rsidRPr="00D272CC">
              <w:rPr>
                <w:rFonts w:ascii="Times New Roman" w:hAnsi="Times New Roman" w:cs="Times New Roman"/>
                <w:sz w:val="28"/>
                <w:szCs w:val="28"/>
              </w:rPr>
              <w:t>електро-</w:t>
            </w:r>
            <w:proofErr w:type="spellEnd"/>
            <w:r w:rsidRPr="00D272CC">
              <w:rPr>
                <w:rFonts w:ascii="Times New Roman" w:hAnsi="Times New Roman" w:cs="Times New Roman"/>
                <w:sz w:val="28"/>
                <w:szCs w:val="28"/>
              </w:rPr>
              <w:t xml:space="preserve"> та ультразвукової терапії, інгалятори, </w:t>
            </w:r>
            <w:proofErr w:type="spellStart"/>
            <w:r w:rsidRPr="00D272CC">
              <w:rPr>
                <w:rFonts w:ascii="Times New Roman" w:hAnsi="Times New Roman" w:cs="Times New Roman"/>
                <w:sz w:val="28"/>
                <w:szCs w:val="28"/>
              </w:rPr>
              <w:t>фітобочка</w:t>
            </w:r>
            <w:proofErr w:type="spellEnd"/>
            <w:r w:rsidRPr="00D272CC">
              <w:rPr>
                <w:rFonts w:ascii="Times New Roman" w:hAnsi="Times New Roman" w:cs="Times New Roman"/>
                <w:sz w:val="28"/>
                <w:szCs w:val="28"/>
              </w:rPr>
              <w:t>) та обладнання для кабінету лікувальної фізкультури.</w:t>
            </w:r>
          </w:p>
        </w:tc>
        <w:tc>
          <w:tcPr>
            <w:tcW w:w="2169" w:type="dxa"/>
            <w:tcMar>
              <w:top w:w="100" w:type="dxa"/>
              <w:left w:w="100" w:type="dxa"/>
              <w:bottom w:w="100" w:type="dxa"/>
              <w:right w:w="100" w:type="dxa"/>
            </w:tcMar>
          </w:tcPr>
          <w:p w14:paraId="4DF8BBFB" w14:textId="36B9280B" w:rsidR="001C6306" w:rsidRPr="00D272CC" w:rsidRDefault="000F212B">
            <w:pPr>
              <w:spacing w:after="0" w:line="240" w:lineRule="auto"/>
              <w:rPr>
                <w:ins w:id="82" w:author="Olga Kosianchuk" w:date="2021-11-16T07:32:00Z"/>
                <w:rFonts w:ascii="Times New Roman" w:hAnsi="Times New Roman" w:cs="Times New Roman"/>
                <w:sz w:val="28"/>
                <w:szCs w:val="28"/>
              </w:rPr>
            </w:pPr>
            <w:r w:rsidRPr="00D272CC">
              <w:rPr>
                <w:rFonts w:ascii="Times New Roman" w:hAnsi="Times New Roman" w:cs="Times New Roman"/>
                <w:sz w:val="28"/>
                <w:szCs w:val="28"/>
              </w:rPr>
              <w:t>Придбане обладнання</w:t>
            </w:r>
          </w:p>
          <w:p w14:paraId="5A5066D8" w14:textId="0C8D5ACD" w:rsidR="001C6306" w:rsidRPr="00D272CC" w:rsidRDefault="000F212B">
            <w:pPr>
              <w:spacing w:after="0" w:line="240" w:lineRule="auto"/>
              <w:rPr>
                <w:ins w:id="83" w:author="Stefan Draeger" w:date="2021-11-17T13:50:00Z"/>
                <w:rFonts w:ascii="Times New Roman" w:hAnsi="Times New Roman" w:cs="Times New Roman"/>
                <w:sz w:val="28"/>
                <w:szCs w:val="28"/>
              </w:rPr>
            </w:pPr>
            <w:r w:rsidRPr="00D272CC">
              <w:rPr>
                <w:rFonts w:ascii="Times New Roman" w:hAnsi="Times New Roman" w:cs="Times New Roman"/>
                <w:sz w:val="28"/>
                <w:szCs w:val="28"/>
              </w:rPr>
              <w:t xml:space="preserve">Кількість пацієнтів, які скористалися послугою </w:t>
            </w:r>
          </w:p>
          <w:p w14:paraId="5986646D" w14:textId="2DBD013A" w:rsidR="001C6306" w:rsidRPr="00D272CC" w:rsidRDefault="000F212B">
            <w:pPr>
              <w:spacing w:after="0" w:line="240" w:lineRule="auto"/>
              <w:rPr>
                <w:ins w:id="84" w:author="Olga Kosianchuk" w:date="2021-11-16T07:31:00Z"/>
                <w:rFonts w:ascii="Times New Roman" w:hAnsi="Times New Roman" w:cs="Times New Roman"/>
                <w:sz w:val="28"/>
                <w:szCs w:val="28"/>
              </w:rPr>
            </w:pPr>
            <w:r w:rsidRPr="00D272CC">
              <w:rPr>
                <w:rFonts w:ascii="Times New Roman" w:hAnsi="Times New Roman" w:cs="Times New Roman"/>
                <w:sz w:val="28"/>
                <w:szCs w:val="28"/>
              </w:rPr>
              <w:t xml:space="preserve">Рівень задоволеності пацієнтів </w:t>
            </w:r>
          </w:p>
          <w:p w14:paraId="13C7A263" w14:textId="69D226B9" w:rsidR="001C6306" w:rsidRPr="00D272CC" w:rsidRDefault="001C6306">
            <w:pPr>
              <w:spacing w:after="0" w:line="240" w:lineRule="auto"/>
              <w:rPr>
                <w:del w:id="85" w:author="Olga Kosianchuk" w:date="2021-11-16T07:31:00Z"/>
                <w:rFonts w:ascii="Times New Roman" w:hAnsi="Times New Roman" w:cs="Times New Roman"/>
                <w:sz w:val="28"/>
                <w:szCs w:val="28"/>
              </w:rPr>
            </w:pPr>
          </w:p>
          <w:p w14:paraId="6CAD5BF2" w14:textId="0169E29B" w:rsidR="001C6306" w:rsidRPr="00D272CC" w:rsidRDefault="001C6306">
            <w:pPr>
              <w:spacing w:after="0" w:line="240" w:lineRule="auto"/>
              <w:rPr>
                <w:rFonts w:ascii="Times New Roman" w:hAnsi="Times New Roman" w:cs="Times New Roman"/>
                <w:sz w:val="28"/>
                <w:szCs w:val="28"/>
              </w:rPr>
            </w:pPr>
          </w:p>
        </w:tc>
        <w:tc>
          <w:tcPr>
            <w:tcW w:w="1552" w:type="dxa"/>
            <w:tcMar>
              <w:top w:w="100" w:type="dxa"/>
              <w:left w:w="100" w:type="dxa"/>
              <w:bottom w:w="100" w:type="dxa"/>
              <w:right w:w="100" w:type="dxa"/>
            </w:tcMar>
          </w:tcPr>
          <w:p w14:paraId="51AD44A8" w14:textId="190728DB"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Січень</w:t>
            </w:r>
          </w:p>
          <w:p w14:paraId="7F2FB0AD"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2022 –</w:t>
            </w:r>
          </w:p>
          <w:p w14:paraId="6399E045"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грудень</w:t>
            </w:r>
          </w:p>
          <w:p w14:paraId="213DA7FC" w14:textId="7F977031" w:rsidR="001C6306" w:rsidRPr="00D272CC" w:rsidRDefault="00007B23">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2023</w:t>
            </w:r>
          </w:p>
          <w:p w14:paraId="55623E1F"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 xml:space="preserve"> </w:t>
            </w:r>
          </w:p>
        </w:tc>
        <w:tc>
          <w:tcPr>
            <w:tcW w:w="1635" w:type="dxa"/>
            <w:tcMar>
              <w:top w:w="100" w:type="dxa"/>
              <w:left w:w="100" w:type="dxa"/>
              <w:bottom w:w="100" w:type="dxa"/>
              <w:right w:w="100" w:type="dxa"/>
            </w:tcMar>
          </w:tcPr>
          <w:p w14:paraId="34F6015B"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 xml:space="preserve">Директор </w:t>
            </w:r>
          </w:p>
          <w:p w14:paraId="5C9ECE95"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КП «</w:t>
            </w:r>
            <w:proofErr w:type="spellStart"/>
            <w:r w:rsidRPr="00D272CC">
              <w:rPr>
                <w:rFonts w:ascii="Times New Roman" w:hAnsi="Times New Roman" w:cs="Times New Roman"/>
                <w:sz w:val="28"/>
                <w:szCs w:val="28"/>
              </w:rPr>
              <w:t>Томаківська</w:t>
            </w:r>
            <w:proofErr w:type="spellEnd"/>
            <w:r w:rsidRPr="00D272CC">
              <w:rPr>
                <w:rFonts w:ascii="Times New Roman" w:hAnsi="Times New Roman" w:cs="Times New Roman"/>
                <w:sz w:val="28"/>
                <w:szCs w:val="28"/>
              </w:rPr>
              <w:t xml:space="preserve"> ЦРЛ»</w:t>
            </w:r>
          </w:p>
        </w:tc>
        <w:tc>
          <w:tcPr>
            <w:tcW w:w="1624" w:type="dxa"/>
            <w:gridSpan w:val="2"/>
            <w:tcMar>
              <w:top w:w="100" w:type="dxa"/>
              <w:left w:w="100" w:type="dxa"/>
              <w:bottom w:w="100" w:type="dxa"/>
              <w:right w:w="100" w:type="dxa"/>
            </w:tcMar>
          </w:tcPr>
          <w:p w14:paraId="536811C1" w14:textId="6FB7F86A" w:rsidR="001C6306" w:rsidRPr="00D272CC" w:rsidRDefault="00007B23">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150000</w:t>
            </w:r>
          </w:p>
        </w:tc>
        <w:tc>
          <w:tcPr>
            <w:tcW w:w="1985" w:type="dxa"/>
            <w:tcMar>
              <w:top w:w="100" w:type="dxa"/>
              <w:left w:w="100" w:type="dxa"/>
              <w:bottom w:w="100" w:type="dxa"/>
              <w:right w:w="100" w:type="dxa"/>
            </w:tcMar>
          </w:tcPr>
          <w:p w14:paraId="5A7DFAF8"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 xml:space="preserve">Місцевий бюджет, </w:t>
            </w:r>
            <w:proofErr w:type="spellStart"/>
            <w:r w:rsidRPr="00D272CC">
              <w:rPr>
                <w:rFonts w:ascii="Times New Roman" w:hAnsi="Times New Roman" w:cs="Times New Roman"/>
                <w:sz w:val="28"/>
                <w:szCs w:val="28"/>
              </w:rPr>
              <w:t>бюджет</w:t>
            </w:r>
            <w:proofErr w:type="spellEnd"/>
          </w:p>
          <w:p w14:paraId="2E11DE7A"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КП «</w:t>
            </w:r>
            <w:proofErr w:type="spellStart"/>
            <w:r w:rsidRPr="00D272CC">
              <w:rPr>
                <w:rFonts w:ascii="Times New Roman" w:hAnsi="Times New Roman" w:cs="Times New Roman"/>
                <w:sz w:val="28"/>
                <w:szCs w:val="28"/>
              </w:rPr>
              <w:t>Томаківська</w:t>
            </w:r>
            <w:proofErr w:type="spellEnd"/>
            <w:r w:rsidRPr="00D272CC">
              <w:rPr>
                <w:rFonts w:ascii="Times New Roman" w:hAnsi="Times New Roman" w:cs="Times New Roman"/>
                <w:sz w:val="28"/>
                <w:szCs w:val="28"/>
              </w:rPr>
              <w:t xml:space="preserve"> ЦРЛ»,</w:t>
            </w:r>
          </w:p>
          <w:p w14:paraId="7E90B4C0"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інші джерела, не заборонені законодавством</w:t>
            </w:r>
          </w:p>
        </w:tc>
        <w:tc>
          <w:tcPr>
            <w:tcW w:w="1596" w:type="dxa"/>
            <w:gridSpan w:val="2"/>
            <w:tcMar>
              <w:top w:w="100" w:type="dxa"/>
              <w:left w:w="100" w:type="dxa"/>
              <w:bottom w:w="100" w:type="dxa"/>
              <w:right w:w="100" w:type="dxa"/>
            </w:tcMar>
          </w:tcPr>
          <w:p w14:paraId="10732011" w14:textId="77777777" w:rsidR="001C6306" w:rsidRPr="00D272CC" w:rsidRDefault="001C6306">
            <w:pPr>
              <w:spacing w:before="240" w:after="0" w:line="276" w:lineRule="auto"/>
              <w:ind w:left="-880"/>
              <w:rPr>
                <w:rFonts w:ascii="Times New Roman" w:eastAsia="Times New Roman" w:hAnsi="Times New Roman" w:cs="Times New Roman"/>
                <w:sz w:val="28"/>
                <w:szCs w:val="28"/>
              </w:rPr>
            </w:pPr>
          </w:p>
        </w:tc>
      </w:tr>
      <w:tr w:rsidR="001C6306" w:rsidRPr="00D272CC" w14:paraId="379BAD1D" w14:textId="77777777" w:rsidTr="00D272CC">
        <w:trPr>
          <w:gridAfter w:val="1"/>
          <w:wAfter w:w="68" w:type="dxa"/>
          <w:jc w:val="center"/>
        </w:trPr>
        <w:tc>
          <w:tcPr>
            <w:tcW w:w="810" w:type="dxa"/>
            <w:tcMar>
              <w:top w:w="100" w:type="dxa"/>
              <w:left w:w="100" w:type="dxa"/>
              <w:bottom w:w="100" w:type="dxa"/>
              <w:right w:w="100" w:type="dxa"/>
            </w:tcMar>
          </w:tcPr>
          <w:p w14:paraId="7AF9E7C0" w14:textId="77777777" w:rsidR="001C6306" w:rsidRPr="00E95406" w:rsidRDefault="000F212B">
            <w:pPr>
              <w:spacing w:after="0" w:line="240" w:lineRule="auto"/>
              <w:rPr>
                <w:rFonts w:ascii="Times New Roman" w:hAnsi="Times New Roman" w:cs="Times New Roman"/>
                <w:sz w:val="24"/>
                <w:szCs w:val="24"/>
              </w:rPr>
            </w:pPr>
            <w:r w:rsidRPr="00E95406">
              <w:rPr>
                <w:rFonts w:ascii="Times New Roman" w:hAnsi="Times New Roman" w:cs="Times New Roman"/>
                <w:sz w:val="24"/>
                <w:szCs w:val="24"/>
              </w:rPr>
              <w:t>D.3.7.</w:t>
            </w:r>
          </w:p>
        </w:tc>
        <w:tc>
          <w:tcPr>
            <w:tcW w:w="2835" w:type="dxa"/>
            <w:tcMar>
              <w:top w:w="100" w:type="dxa"/>
              <w:left w:w="100" w:type="dxa"/>
              <w:bottom w:w="100" w:type="dxa"/>
              <w:right w:w="100" w:type="dxa"/>
            </w:tcMar>
          </w:tcPr>
          <w:p w14:paraId="603CBC7D" w14:textId="7FDD0617" w:rsidR="001C6306" w:rsidRPr="00D272CC" w:rsidRDefault="00E9540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Придбати «Соляну кімнату» </w:t>
            </w:r>
            <w:r w:rsidR="000F212B" w:rsidRPr="00D272CC">
              <w:rPr>
                <w:rFonts w:ascii="Times New Roman" w:hAnsi="Times New Roman" w:cs="Times New Roman"/>
                <w:sz w:val="28"/>
                <w:szCs w:val="28"/>
              </w:rPr>
              <w:t xml:space="preserve">та </w:t>
            </w:r>
            <w:r w:rsidR="000F212B" w:rsidRPr="00D272CC">
              <w:rPr>
                <w:rFonts w:ascii="Times New Roman" w:hAnsi="Times New Roman" w:cs="Times New Roman"/>
                <w:sz w:val="28"/>
                <w:szCs w:val="28"/>
              </w:rPr>
              <w:lastRenderedPageBreak/>
              <w:t>забезпечити її ефективне використання</w:t>
            </w:r>
          </w:p>
        </w:tc>
        <w:tc>
          <w:tcPr>
            <w:tcW w:w="2169" w:type="dxa"/>
            <w:tcMar>
              <w:top w:w="100" w:type="dxa"/>
              <w:left w:w="100" w:type="dxa"/>
              <w:bottom w:w="100" w:type="dxa"/>
              <w:right w:w="100" w:type="dxa"/>
            </w:tcMar>
          </w:tcPr>
          <w:p w14:paraId="548A337C" w14:textId="40CEDE9D" w:rsidR="001C6306" w:rsidRPr="00D272CC" w:rsidRDefault="000F212B">
            <w:pPr>
              <w:spacing w:after="0" w:line="240" w:lineRule="auto"/>
              <w:rPr>
                <w:ins w:id="86" w:author="Olga Kosianchuk" w:date="2021-11-16T07:33:00Z"/>
                <w:rFonts w:ascii="Times New Roman" w:hAnsi="Times New Roman" w:cs="Times New Roman"/>
                <w:sz w:val="28"/>
                <w:szCs w:val="28"/>
              </w:rPr>
            </w:pPr>
            <w:r w:rsidRPr="00D272CC">
              <w:rPr>
                <w:rFonts w:ascii="Times New Roman" w:hAnsi="Times New Roman" w:cs="Times New Roman"/>
                <w:sz w:val="28"/>
                <w:szCs w:val="28"/>
              </w:rPr>
              <w:lastRenderedPageBreak/>
              <w:t>Кількість паціє</w:t>
            </w:r>
            <w:r w:rsidR="00E95406">
              <w:rPr>
                <w:rFonts w:ascii="Times New Roman" w:hAnsi="Times New Roman" w:cs="Times New Roman"/>
                <w:sz w:val="28"/>
                <w:szCs w:val="28"/>
              </w:rPr>
              <w:t xml:space="preserve">нтів, які </w:t>
            </w:r>
            <w:r w:rsidR="00E95406">
              <w:rPr>
                <w:rFonts w:ascii="Times New Roman" w:hAnsi="Times New Roman" w:cs="Times New Roman"/>
                <w:sz w:val="28"/>
                <w:szCs w:val="28"/>
              </w:rPr>
              <w:lastRenderedPageBreak/>
              <w:t>скористалися послугою.</w:t>
            </w:r>
          </w:p>
          <w:p w14:paraId="54E5F97B" w14:textId="5B3F0560" w:rsidR="001C6306" w:rsidRPr="00D272CC" w:rsidRDefault="000F212B">
            <w:pPr>
              <w:spacing w:after="0" w:line="240" w:lineRule="auto"/>
              <w:rPr>
                <w:ins w:id="87" w:author="Stefan Draeger" w:date="2021-11-17T13:51:00Z"/>
                <w:rFonts w:ascii="Times New Roman" w:hAnsi="Times New Roman" w:cs="Times New Roman"/>
                <w:sz w:val="28"/>
                <w:szCs w:val="28"/>
              </w:rPr>
            </w:pPr>
            <w:r w:rsidRPr="00D272CC">
              <w:rPr>
                <w:rFonts w:ascii="Times New Roman" w:hAnsi="Times New Roman" w:cs="Times New Roman"/>
                <w:sz w:val="28"/>
                <w:szCs w:val="28"/>
              </w:rPr>
              <w:t>Рівень задоволеності пацієнтів</w:t>
            </w:r>
            <w:r w:rsidR="00E95406">
              <w:rPr>
                <w:rFonts w:ascii="Times New Roman" w:hAnsi="Times New Roman" w:cs="Times New Roman"/>
                <w:sz w:val="28"/>
                <w:szCs w:val="28"/>
              </w:rPr>
              <w:t>.</w:t>
            </w:r>
            <w:r w:rsidRPr="00D272CC">
              <w:rPr>
                <w:rFonts w:ascii="Times New Roman" w:hAnsi="Times New Roman" w:cs="Times New Roman"/>
                <w:sz w:val="28"/>
                <w:szCs w:val="28"/>
              </w:rPr>
              <w:t xml:space="preserve"> </w:t>
            </w:r>
          </w:p>
          <w:p w14:paraId="15A0D0EF" w14:textId="1A463FF4" w:rsidR="001C6306" w:rsidRPr="00D272CC" w:rsidRDefault="001C6306">
            <w:pPr>
              <w:spacing w:after="0" w:line="240" w:lineRule="auto"/>
              <w:rPr>
                <w:del w:id="88" w:author="Olga Kosianchuk" w:date="2021-11-16T07:33:00Z"/>
                <w:rFonts w:ascii="Times New Roman" w:hAnsi="Times New Roman" w:cs="Times New Roman"/>
                <w:sz w:val="28"/>
                <w:szCs w:val="28"/>
              </w:rPr>
            </w:pPr>
          </w:p>
          <w:p w14:paraId="557C0DDB" w14:textId="1926BFFF" w:rsidR="001C6306" w:rsidRPr="00D272CC" w:rsidRDefault="001C6306">
            <w:pPr>
              <w:spacing w:after="0" w:line="240" w:lineRule="auto"/>
              <w:rPr>
                <w:rFonts w:ascii="Times New Roman" w:hAnsi="Times New Roman" w:cs="Times New Roman"/>
                <w:sz w:val="28"/>
                <w:szCs w:val="28"/>
              </w:rPr>
            </w:pPr>
          </w:p>
        </w:tc>
        <w:tc>
          <w:tcPr>
            <w:tcW w:w="1552" w:type="dxa"/>
            <w:tcMar>
              <w:top w:w="100" w:type="dxa"/>
              <w:left w:w="100" w:type="dxa"/>
              <w:bottom w:w="100" w:type="dxa"/>
              <w:right w:w="100" w:type="dxa"/>
            </w:tcMar>
          </w:tcPr>
          <w:p w14:paraId="132C6AC5" w14:textId="6A083D2F"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lastRenderedPageBreak/>
              <w:t>Січень</w:t>
            </w:r>
          </w:p>
          <w:p w14:paraId="2A08C3BC"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2022 –</w:t>
            </w:r>
          </w:p>
          <w:p w14:paraId="2D49D7AB"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lastRenderedPageBreak/>
              <w:t>грудень</w:t>
            </w:r>
          </w:p>
          <w:p w14:paraId="04E382D5"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2022</w:t>
            </w:r>
          </w:p>
          <w:p w14:paraId="271ED256"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 xml:space="preserve"> </w:t>
            </w:r>
          </w:p>
        </w:tc>
        <w:tc>
          <w:tcPr>
            <w:tcW w:w="1635" w:type="dxa"/>
            <w:tcMar>
              <w:top w:w="100" w:type="dxa"/>
              <w:left w:w="100" w:type="dxa"/>
              <w:bottom w:w="100" w:type="dxa"/>
              <w:right w:w="100" w:type="dxa"/>
            </w:tcMar>
          </w:tcPr>
          <w:p w14:paraId="64C98B10" w14:textId="570C1126" w:rsidR="00F1303E" w:rsidRPr="00D272CC" w:rsidRDefault="00F1303E">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lastRenderedPageBreak/>
              <w:t xml:space="preserve">Заступник селищного </w:t>
            </w:r>
            <w:r w:rsidRPr="00D272CC">
              <w:rPr>
                <w:rFonts w:ascii="Times New Roman" w:hAnsi="Times New Roman" w:cs="Times New Roman"/>
                <w:sz w:val="28"/>
                <w:szCs w:val="28"/>
              </w:rPr>
              <w:lastRenderedPageBreak/>
              <w:t>голови з питань  діяльності виконавчих органів ради</w:t>
            </w:r>
          </w:p>
          <w:p w14:paraId="6478067B"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 xml:space="preserve">Директор </w:t>
            </w:r>
          </w:p>
          <w:p w14:paraId="6B9D8355"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КП «</w:t>
            </w:r>
            <w:proofErr w:type="spellStart"/>
            <w:r w:rsidRPr="00D272CC">
              <w:rPr>
                <w:rFonts w:ascii="Times New Roman" w:hAnsi="Times New Roman" w:cs="Times New Roman"/>
                <w:sz w:val="28"/>
                <w:szCs w:val="28"/>
              </w:rPr>
              <w:t>Томаківська</w:t>
            </w:r>
            <w:proofErr w:type="spellEnd"/>
            <w:r w:rsidRPr="00D272CC">
              <w:rPr>
                <w:rFonts w:ascii="Times New Roman" w:hAnsi="Times New Roman" w:cs="Times New Roman"/>
                <w:sz w:val="28"/>
                <w:szCs w:val="28"/>
              </w:rPr>
              <w:t xml:space="preserve"> ЦРЛ»</w:t>
            </w:r>
          </w:p>
        </w:tc>
        <w:tc>
          <w:tcPr>
            <w:tcW w:w="1624" w:type="dxa"/>
            <w:gridSpan w:val="2"/>
            <w:tcMar>
              <w:top w:w="100" w:type="dxa"/>
              <w:left w:w="100" w:type="dxa"/>
              <w:bottom w:w="100" w:type="dxa"/>
              <w:right w:w="100" w:type="dxa"/>
            </w:tcMar>
          </w:tcPr>
          <w:p w14:paraId="14C44E3D" w14:textId="04FAB9D9" w:rsidR="001C6306" w:rsidRPr="00D272CC" w:rsidRDefault="00F1303E">
            <w:pPr>
              <w:spacing w:after="0" w:line="240" w:lineRule="auto"/>
              <w:rPr>
                <w:rFonts w:ascii="Times New Roman" w:hAnsi="Times New Roman" w:cs="Times New Roman"/>
                <w:sz w:val="28"/>
                <w:szCs w:val="28"/>
                <w:highlight w:val="yellow"/>
              </w:rPr>
            </w:pPr>
            <w:r w:rsidRPr="00E95406">
              <w:rPr>
                <w:rFonts w:ascii="Times New Roman" w:hAnsi="Times New Roman" w:cs="Times New Roman"/>
                <w:sz w:val="28"/>
                <w:szCs w:val="28"/>
              </w:rPr>
              <w:lastRenderedPageBreak/>
              <w:t>380000</w:t>
            </w:r>
          </w:p>
        </w:tc>
        <w:tc>
          <w:tcPr>
            <w:tcW w:w="1985" w:type="dxa"/>
            <w:tcMar>
              <w:top w:w="100" w:type="dxa"/>
              <w:left w:w="100" w:type="dxa"/>
              <w:bottom w:w="100" w:type="dxa"/>
              <w:right w:w="100" w:type="dxa"/>
            </w:tcMar>
          </w:tcPr>
          <w:p w14:paraId="49FA4576"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 xml:space="preserve">Місцевий бюджет, </w:t>
            </w:r>
            <w:proofErr w:type="spellStart"/>
            <w:r w:rsidRPr="00D272CC">
              <w:rPr>
                <w:rFonts w:ascii="Times New Roman" w:hAnsi="Times New Roman" w:cs="Times New Roman"/>
                <w:sz w:val="28"/>
                <w:szCs w:val="28"/>
              </w:rPr>
              <w:lastRenderedPageBreak/>
              <w:t>бюджет</w:t>
            </w:r>
            <w:proofErr w:type="spellEnd"/>
          </w:p>
          <w:p w14:paraId="2147AEC3"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КП «</w:t>
            </w:r>
            <w:proofErr w:type="spellStart"/>
            <w:r w:rsidRPr="00D272CC">
              <w:rPr>
                <w:rFonts w:ascii="Times New Roman" w:hAnsi="Times New Roman" w:cs="Times New Roman"/>
                <w:sz w:val="28"/>
                <w:szCs w:val="28"/>
              </w:rPr>
              <w:t>Томаківська</w:t>
            </w:r>
            <w:proofErr w:type="spellEnd"/>
            <w:r w:rsidRPr="00D272CC">
              <w:rPr>
                <w:rFonts w:ascii="Times New Roman" w:hAnsi="Times New Roman" w:cs="Times New Roman"/>
                <w:sz w:val="28"/>
                <w:szCs w:val="28"/>
              </w:rPr>
              <w:t xml:space="preserve"> ЦРЛ»,</w:t>
            </w:r>
          </w:p>
          <w:p w14:paraId="56084216" w14:textId="1C03B6E5"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інші джере</w:t>
            </w:r>
            <w:r w:rsidR="00F1303E" w:rsidRPr="00D272CC">
              <w:rPr>
                <w:rFonts w:ascii="Times New Roman" w:hAnsi="Times New Roman" w:cs="Times New Roman"/>
                <w:sz w:val="28"/>
                <w:szCs w:val="28"/>
              </w:rPr>
              <w:t>ла, не заборонені законом</w:t>
            </w:r>
          </w:p>
        </w:tc>
        <w:tc>
          <w:tcPr>
            <w:tcW w:w="1596" w:type="dxa"/>
            <w:gridSpan w:val="2"/>
            <w:tcMar>
              <w:top w:w="100" w:type="dxa"/>
              <w:left w:w="100" w:type="dxa"/>
              <w:bottom w:w="100" w:type="dxa"/>
              <w:right w:w="100" w:type="dxa"/>
            </w:tcMar>
          </w:tcPr>
          <w:p w14:paraId="15DC1844" w14:textId="77777777" w:rsidR="001C6306" w:rsidRPr="00D272CC" w:rsidRDefault="001C6306">
            <w:pPr>
              <w:spacing w:after="0" w:line="240" w:lineRule="auto"/>
              <w:rPr>
                <w:rFonts w:ascii="Times New Roman" w:hAnsi="Times New Roman" w:cs="Times New Roman"/>
                <w:sz w:val="28"/>
                <w:szCs w:val="28"/>
              </w:rPr>
            </w:pPr>
          </w:p>
        </w:tc>
      </w:tr>
      <w:tr w:rsidR="001C6306" w:rsidRPr="00D272CC" w14:paraId="40DED593" w14:textId="77777777" w:rsidTr="00D272CC">
        <w:trPr>
          <w:gridAfter w:val="1"/>
          <w:wAfter w:w="68" w:type="dxa"/>
          <w:jc w:val="center"/>
        </w:trPr>
        <w:tc>
          <w:tcPr>
            <w:tcW w:w="9001" w:type="dxa"/>
            <w:gridSpan w:val="5"/>
            <w:tcMar>
              <w:top w:w="0" w:type="dxa"/>
              <w:left w:w="108" w:type="dxa"/>
              <w:bottom w:w="0" w:type="dxa"/>
              <w:right w:w="108" w:type="dxa"/>
            </w:tcMar>
          </w:tcPr>
          <w:p w14:paraId="41576A0E" w14:textId="77777777" w:rsidR="001C6306" w:rsidRPr="00D272CC" w:rsidRDefault="000F212B">
            <w:pPr>
              <w:spacing w:before="60" w:after="60"/>
              <w:rPr>
                <w:rFonts w:ascii="Times New Roman" w:eastAsia="Arial" w:hAnsi="Times New Roman" w:cs="Times New Roman"/>
                <w:b/>
                <w:sz w:val="28"/>
                <w:szCs w:val="28"/>
              </w:rPr>
            </w:pPr>
            <w:r w:rsidRPr="00D272CC">
              <w:rPr>
                <w:rFonts w:ascii="Times New Roman" w:eastAsia="Arial" w:hAnsi="Times New Roman" w:cs="Times New Roman"/>
                <w:b/>
                <w:sz w:val="28"/>
                <w:szCs w:val="28"/>
              </w:rPr>
              <w:lastRenderedPageBreak/>
              <w:t>Загальна очікувана вартість по Операційній цілі D.3.</w:t>
            </w:r>
          </w:p>
        </w:tc>
        <w:tc>
          <w:tcPr>
            <w:tcW w:w="1624" w:type="dxa"/>
            <w:gridSpan w:val="2"/>
            <w:tcMar>
              <w:top w:w="0" w:type="dxa"/>
              <w:left w:w="108" w:type="dxa"/>
              <w:bottom w:w="0" w:type="dxa"/>
              <w:right w:w="108" w:type="dxa"/>
            </w:tcMar>
          </w:tcPr>
          <w:p w14:paraId="518C7E4A" w14:textId="1B69B085" w:rsidR="001C6306" w:rsidRPr="00D272CC" w:rsidRDefault="005E0589">
            <w:pPr>
              <w:spacing w:before="60" w:after="60"/>
              <w:jc w:val="center"/>
              <w:rPr>
                <w:rFonts w:ascii="Times New Roman" w:eastAsia="Arial" w:hAnsi="Times New Roman" w:cs="Times New Roman"/>
                <w:b/>
                <w:sz w:val="28"/>
                <w:szCs w:val="28"/>
              </w:rPr>
            </w:pPr>
            <w:r w:rsidRPr="00D272CC">
              <w:rPr>
                <w:rFonts w:ascii="Times New Roman" w:eastAsia="Arial" w:hAnsi="Times New Roman" w:cs="Times New Roman"/>
                <w:b/>
                <w:sz w:val="28"/>
                <w:szCs w:val="28"/>
              </w:rPr>
              <w:t>4980000</w:t>
            </w:r>
          </w:p>
        </w:tc>
        <w:tc>
          <w:tcPr>
            <w:tcW w:w="1985" w:type="dxa"/>
            <w:tcMar>
              <w:top w:w="0" w:type="dxa"/>
              <w:left w:w="108" w:type="dxa"/>
              <w:bottom w:w="0" w:type="dxa"/>
              <w:right w:w="108" w:type="dxa"/>
            </w:tcMar>
          </w:tcPr>
          <w:p w14:paraId="15D5C99B" w14:textId="77777777" w:rsidR="001C6306" w:rsidRPr="00D272CC" w:rsidRDefault="001C6306">
            <w:pPr>
              <w:spacing w:before="60" w:after="60"/>
              <w:jc w:val="center"/>
              <w:rPr>
                <w:rFonts w:ascii="Times New Roman" w:eastAsia="Arial" w:hAnsi="Times New Roman" w:cs="Times New Roman"/>
                <w:sz w:val="28"/>
                <w:szCs w:val="28"/>
              </w:rPr>
            </w:pPr>
          </w:p>
        </w:tc>
        <w:tc>
          <w:tcPr>
            <w:tcW w:w="1596" w:type="dxa"/>
            <w:gridSpan w:val="2"/>
            <w:tcMar>
              <w:top w:w="0" w:type="dxa"/>
              <w:left w:w="108" w:type="dxa"/>
              <w:bottom w:w="0" w:type="dxa"/>
              <w:right w:w="108" w:type="dxa"/>
            </w:tcMar>
          </w:tcPr>
          <w:p w14:paraId="45A4084A" w14:textId="77777777" w:rsidR="001C6306" w:rsidRPr="00D272CC" w:rsidRDefault="001C6306">
            <w:pPr>
              <w:spacing w:before="60" w:after="60"/>
              <w:rPr>
                <w:rFonts w:ascii="Times New Roman" w:eastAsia="Arial" w:hAnsi="Times New Roman" w:cs="Times New Roman"/>
                <w:sz w:val="28"/>
                <w:szCs w:val="28"/>
              </w:rPr>
            </w:pPr>
          </w:p>
        </w:tc>
      </w:tr>
      <w:tr w:rsidR="001C6306" w:rsidRPr="00D272CC" w14:paraId="2FC48980" w14:textId="77777777" w:rsidTr="00D272CC">
        <w:trPr>
          <w:gridAfter w:val="1"/>
          <w:wAfter w:w="68" w:type="dxa"/>
          <w:trHeight w:val="200"/>
          <w:jc w:val="center"/>
        </w:trPr>
        <w:tc>
          <w:tcPr>
            <w:tcW w:w="14206" w:type="dxa"/>
            <w:gridSpan w:val="10"/>
            <w:tcMar>
              <w:top w:w="0" w:type="dxa"/>
              <w:left w:w="108" w:type="dxa"/>
              <w:bottom w:w="0" w:type="dxa"/>
              <w:right w:w="108" w:type="dxa"/>
            </w:tcMar>
          </w:tcPr>
          <w:p w14:paraId="1BBE13A3" w14:textId="77777777" w:rsidR="00E95406" w:rsidRDefault="000F212B" w:rsidP="00E95406">
            <w:pPr>
              <w:spacing w:after="0" w:line="240" w:lineRule="auto"/>
              <w:jc w:val="center"/>
              <w:rPr>
                <w:rFonts w:ascii="Times New Roman" w:eastAsia="Arial" w:hAnsi="Times New Roman" w:cs="Times New Roman"/>
                <w:b/>
                <w:sz w:val="28"/>
                <w:szCs w:val="28"/>
              </w:rPr>
            </w:pPr>
            <w:r w:rsidRPr="00D272CC">
              <w:rPr>
                <w:rFonts w:ascii="Times New Roman" w:eastAsia="Arial" w:hAnsi="Times New Roman" w:cs="Times New Roman"/>
                <w:b/>
                <w:sz w:val="28"/>
                <w:szCs w:val="28"/>
              </w:rPr>
              <w:t>Операційна ціль D.4. Запровадження локальної системи індикаторів</w:t>
            </w:r>
          </w:p>
          <w:p w14:paraId="3C62A79A" w14:textId="447119EB" w:rsidR="001C6306" w:rsidRPr="00D272CC" w:rsidRDefault="000F212B" w:rsidP="00E95406">
            <w:pPr>
              <w:spacing w:after="0" w:line="240" w:lineRule="auto"/>
              <w:jc w:val="center"/>
              <w:rPr>
                <w:rFonts w:ascii="Times New Roman" w:eastAsia="Arial" w:hAnsi="Times New Roman" w:cs="Times New Roman"/>
                <w:b/>
                <w:sz w:val="28"/>
                <w:szCs w:val="28"/>
              </w:rPr>
            </w:pPr>
            <w:r w:rsidRPr="00D272CC">
              <w:rPr>
                <w:rFonts w:ascii="Times New Roman" w:eastAsia="Arial" w:hAnsi="Times New Roman" w:cs="Times New Roman"/>
                <w:b/>
                <w:sz w:val="28"/>
                <w:szCs w:val="28"/>
              </w:rPr>
              <w:t xml:space="preserve"> якості надання медичних послуг</w:t>
            </w:r>
          </w:p>
        </w:tc>
      </w:tr>
      <w:tr w:rsidR="001C6306" w:rsidRPr="00D272CC" w14:paraId="111055D7" w14:textId="77777777" w:rsidTr="00D272CC">
        <w:trPr>
          <w:gridAfter w:val="1"/>
          <w:wAfter w:w="68" w:type="dxa"/>
          <w:jc w:val="center"/>
        </w:trPr>
        <w:tc>
          <w:tcPr>
            <w:tcW w:w="810" w:type="dxa"/>
            <w:tcMar>
              <w:top w:w="100" w:type="dxa"/>
              <w:left w:w="100" w:type="dxa"/>
              <w:bottom w:w="100" w:type="dxa"/>
              <w:right w:w="100" w:type="dxa"/>
            </w:tcMar>
          </w:tcPr>
          <w:p w14:paraId="21DBC313" w14:textId="3C8B7B59" w:rsidR="001C6306" w:rsidRPr="00E95406" w:rsidRDefault="000F212B">
            <w:pPr>
              <w:spacing w:before="240" w:after="0" w:line="276" w:lineRule="auto"/>
              <w:rPr>
                <w:rFonts w:ascii="Times New Roman" w:eastAsia="Arial" w:hAnsi="Times New Roman" w:cs="Times New Roman"/>
                <w:sz w:val="24"/>
                <w:szCs w:val="24"/>
              </w:rPr>
            </w:pPr>
            <w:r w:rsidRPr="00E95406">
              <w:rPr>
                <w:rFonts w:ascii="Times New Roman" w:eastAsia="Arial" w:hAnsi="Times New Roman" w:cs="Times New Roman"/>
                <w:sz w:val="24"/>
                <w:szCs w:val="24"/>
              </w:rPr>
              <w:t>D.4.1</w:t>
            </w:r>
          </w:p>
        </w:tc>
        <w:tc>
          <w:tcPr>
            <w:tcW w:w="2835" w:type="dxa"/>
            <w:tcMar>
              <w:top w:w="100" w:type="dxa"/>
              <w:left w:w="100" w:type="dxa"/>
              <w:bottom w:w="100" w:type="dxa"/>
              <w:right w:w="100" w:type="dxa"/>
            </w:tcMar>
          </w:tcPr>
          <w:p w14:paraId="06D78600" w14:textId="1EB0A43A" w:rsidR="001C6306" w:rsidRPr="00D272CC" w:rsidRDefault="000F212B">
            <w:pPr>
              <w:spacing w:before="240" w:after="0" w:line="276" w:lineRule="auto"/>
              <w:rPr>
                <w:rFonts w:ascii="Times New Roman" w:eastAsia="Arial" w:hAnsi="Times New Roman" w:cs="Times New Roman"/>
                <w:sz w:val="28"/>
                <w:szCs w:val="28"/>
              </w:rPr>
            </w:pPr>
            <w:r w:rsidRPr="00D272CC">
              <w:rPr>
                <w:rFonts w:ascii="Times New Roman" w:eastAsia="Arial" w:hAnsi="Times New Roman" w:cs="Times New Roman"/>
                <w:sz w:val="28"/>
                <w:szCs w:val="28"/>
              </w:rPr>
              <w:t xml:space="preserve">Розробка системи показників контролю якості медичних послуг </w:t>
            </w:r>
          </w:p>
        </w:tc>
        <w:tc>
          <w:tcPr>
            <w:tcW w:w="2169" w:type="dxa"/>
            <w:tcMar>
              <w:top w:w="100" w:type="dxa"/>
              <w:left w:w="100" w:type="dxa"/>
              <w:bottom w:w="100" w:type="dxa"/>
              <w:right w:w="100" w:type="dxa"/>
            </w:tcMar>
          </w:tcPr>
          <w:p w14:paraId="153C562A" w14:textId="7999079A" w:rsidR="001C6306" w:rsidRPr="00D272CC" w:rsidRDefault="000F212B">
            <w:pPr>
              <w:spacing w:before="240" w:after="0" w:line="276" w:lineRule="auto"/>
              <w:rPr>
                <w:rFonts w:ascii="Times New Roman" w:eastAsia="Arial" w:hAnsi="Times New Roman" w:cs="Times New Roman"/>
                <w:sz w:val="28"/>
                <w:szCs w:val="28"/>
              </w:rPr>
            </w:pPr>
            <w:r w:rsidRPr="00D272CC">
              <w:rPr>
                <w:rFonts w:ascii="Times New Roman" w:eastAsia="Arial" w:hAnsi="Times New Roman" w:cs="Times New Roman"/>
                <w:sz w:val="28"/>
                <w:szCs w:val="28"/>
              </w:rPr>
              <w:t xml:space="preserve">Систему показників розроблено та затверджено </w:t>
            </w:r>
          </w:p>
        </w:tc>
        <w:tc>
          <w:tcPr>
            <w:tcW w:w="1552" w:type="dxa"/>
            <w:tcMar>
              <w:top w:w="100" w:type="dxa"/>
              <w:left w:w="100" w:type="dxa"/>
              <w:bottom w:w="100" w:type="dxa"/>
              <w:right w:w="100" w:type="dxa"/>
            </w:tcMar>
          </w:tcPr>
          <w:p w14:paraId="46C24A85" w14:textId="0C49EFEE" w:rsidR="001C6306" w:rsidRPr="00D272CC" w:rsidRDefault="00285FC8">
            <w:pPr>
              <w:spacing w:before="240" w:after="0" w:line="276" w:lineRule="auto"/>
              <w:rPr>
                <w:rFonts w:ascii="Times New Roman" w:eastAsia="Arial" w:hAnsi="Times New Roman" w:cs="Times New Roman"/>
                <w:sz w:val="28"/>
                <w:szCs w:val="28"/>
              </w:rPr>
            </w:pPr>
            <w:r w:rsidRPr="00D272CC">
              <w:rPr>
                <w:rFonts w:ascii="Times New Roman" w:eastAsia="Arial" w:hAnsi="Times New Roman" w:cs="Times New Roman"/>
                <w:sz w:val="28"/>
                <w:szCs w:val="28"/>
              </w:rPr>
              <w:t>Січень 2022 липень 2022</w:t>
            </w:r>
          </w:p>
        </w:tc>
        <w:tc>
          <w:tcPr>
            <w:tcW w:w="1635" w:type="dxa"/>
            <w:tcMar>
              <w:top w:w="100" w:type="dxa"/>
              <w:left w:w="100" w:type="dxa"/>
              <w:bottom w:w="100" w:type="dxa"/>
              <w:right w:w="100" w:type="dxa"/>
            </w:tcMar>
          </w:tcPr>
          <w:p w14:paraId="26B1B22D" w14:textId="3C68ECFF" w:rsidR="001C6306" w:rsidRPr="00D272CC" w:rsidRDefault="00285FC8">
            <w:pPr>
              <w:spacing w:before="240" w:after="0" w:line="276" w:lineRule="auto"/>
              <w:rPr>
                <w:rFonts w:ascii="Times New Roman" w:eastAsia="Arial" w:hAnsi="Times New Roman" w:cs="Times New Roman"/>
                <w:sz w:val="28"/>
                <w:szCs w:val="28"/>
              </w:rPr>
            </w:pPr>
            <w:r w:rsidRPr="00D272CC">
              <w:rPr>
                <w:rFonts w:ascii="Times New Roman" w:eastAsia="Arial" w:hAnsi="Times New Roman" w:cs="Times New Roman"/>
                <w:sz w:val="28"/>
                <w:szCs w:val="28"/>
              </w:rPr>
              <w:t>Директор КП «</w:t>
            </w:r>
            <w:proofErr w:type="spellStart"/>
            <w:r w:rsidRPr="00D272CC">
              <w:rPr>
                <w:rFonts w:ascii="Times New Roman" w:eastAsia="Arial" w:hAnsi="Times New Roman" w:cs="Times New Roman"/>
                <w:sz w:val="28"/>
                <w:szCs w:val="28"/>
              </w:rPr>
              <w:t>Томаківська</w:t>
            </w:r>
            <w:proofErr w:type="spellEnd"/>
            <w:r w:rsidRPr="00D272CC">
              <w:rPr>
                <w:rFonts w:ascii="Times New Roman" w:eastAsia="Arial" w:hAnsi="Times New Roman" w:cs="Times New Roman"/>
                <w:sz w:val="28"/>
                <w:szCs w:val="28"/>
              </w:rPr>
              <w:t xml:space="preserve"> ЦРЛ», Головний лікар КНП ЦПМСД</w:t>
            </w:r>
          </w:p>
        </w:tc>
        <w:tc>
          <w:tcPr>
            <w:tcW w:w="1624" w:type="dxa"/>
            <w:gridSpan w:val="2"/>
            <w:tcMar>
              <w:top w:w="100" w:type="dxa"/>
              <w:left w:w="100" w:type="dxa"/>
              <w:bottom w:w="100" w:type="dxa"/>
              <w:right w:w="100" w:type="dxa"/>
            </w:tcMar>
          </w:tcPr>
          <w:p w14:paraId="0A0D245E" w14:textId="151C108A" w:rsidR="001C6306" w:rsidRPr="00D272CC" w:rsidRDefault="009164DB">
            <w:pPr>
              <w:spacing w:after="0" w:line="240" w:lineRule="auto"/>
              <w:rPr>
                <w:rFonts w:ascii="Times New Roman" w:eastAsia="Arial" w:hAnsi="Times New Roman" w:cs="Times New Roman"/>
                <w:sz w:val="28"/>
                <w:szCs w:val="28"/>
              </w:rPr>
            </w:pPr>
            <w:r w:rsidRPr="00D272CC">
              <w:rPr>
                <w:rFonts w:ascii="Times New Roman" w:hAnsi="Times New Roman" w:cs="Times New Roman"/>
                <w:sz w:val="28"/>
                <w:szCs w:val="28"/>
              </w:rPr>
              <w:t>Додаткового фінансування не потребує</w:t>
            </w:r>
          </w:p>
        </w:tc>
        <w:tc>
          <w:tcPr>
            <w:tcW w:w="1985" w:type="dxa"/>
            <w:tcMar>
              <w:top w:w="100" w:type="dxa"/>
              <w:left w:w="100" w:type="dxa"/>
              <w:bottom w:w="100" w:type="dxa"/>
              <w:right w:w="100" w:type="dxa"/>
            </w:tcMar>
          </w:tcPr>
          <w:p w14:paraId="3538F095" w14:textId="2A179E3D" w:rsidR="001C6306" w:rsidRPr="00D272CC" w:rsidRDefault="009164DB">
            <w:pPr>
              <w:spacing w:after="0" w:line="240" w:lineRule="auto"/>
              <w:rPr>
                <w:rFonts w:ascii="Times New Roman" w:eastAsia="Arial" w:hAnsi="Times New Roman" w:cs="Times New Roman"/>
                <w:sz w:val="28"/>
                <w:szCs w:val="28"/>
              </w:rPr>
            </w:pPr>
            <w:r w:rsidRPr="00D272CC">
              <w:rPr>
                <w:rFonts w:ascii="Times New Roman" w:hAnsi="Times New Roman" w:cs="Times New Roman"/>
                <w:sz w:val="28"/>
                <w:szCs w:val="28"/>
              </w:rPr>
              <w:t>Бюджет КП «</w:t>
            </w:r>
            <w:proofErr w:type="spellStart"/>
            <w:r w:rsidRPr="00D272CC">
              <w:rPr>
                <w:rFonts w:ascii="Times New Roman" w:hAnsi="Times New Roman" w:cs="Times New Roman"/>
                <w:sz w:val="28"/>
                <w:szCs w:val="28"/>
              </w:rPr>
              <w:t>Томаківська</w:t>
            </w:r>
            <w:proofErr w:type="spellEnd"/>
            <w:r w:rsidRPr="00D272CC">
              <w:rPr>
                <w:rFonts w:ascii="Times New Roman" w:hAnsi="Times New Roman" w:cs="Times New Roman"/>
                <w:sz w:val="28"/>
                <w:szCs w:val="28"/>
              </w:rPr>
              <w:t xml:space="preserve"> ЦРЛ», КНП «</w:t>
            </w:r>
            <w:proofErr w:type="spellStart"/>
            <w:r w:rsidRPr="00D272CC">
              <w:rPr>
                <w:rFonts w:ascii="Times New Roman" w:hAnsi="Times New Roman" w:cs="Times New Roman"/>
                <w:sz w:val="28"/>
                <w:szCs w:val="28"/>
              </w:rPr>
              <w:t>Томаківський</w:t>
            </w:r>
            <w:proofErr w:type="spellEnd"/>
            <w:r w:rsidRPr="00D272CC">
              <w:rPr>
                <w:rFonts w:ascii="Times New Roman" w:hAnsi="Times New Roman" w:cs="Times New Roman"/>
                <w:sz w:val="28"/>
                <w:szCs w:val="28"/>
              </w:rPr>
              <w:t xml:space="preserve"> ЦПМСД»</w:t>
            </w:r>
          </w:p>
        </w:tc>
        <w:tc>
          <w:tcPr>
            <w:tcW w:w="1596" w:type="dxa"/>
            <w:gridSpan w:val="2"/>
            <w:tcMar>
              <w:top w:w="100" w:type="dxa"/>
              <w:left w:w="100" w:type="dxa"/>
              <w:bottom w:w="100" w:type="dxa"/>
              <w:right w:w="100" w:type="dxa"/>
            </w:tcMar>
          </w:tcPr>
          <w:p w14:paraId="64725413" w14:textId="3348CBD4" w:rsidR="001C6306" w:rsidRPr="00D272CC" w:rsidRDefault="001C6306">
            <w:pPr>
              <w:spacing w:before="240" w:after="0" w:line="276" w:lineRule="auto"/>
              <w:ind w:left="-880"/>
              <w:jc w:val="both"/>
              <w:rPr>
                <w:rFonts w:ascii="Times New Roman" w:eastAsia="Arial" w:hAnsi="Times New Roman" w:cs="Times New Roman"/>
                <w:sz w:val="28"/>
                <w:szCs w:val="28"/>
              </w:rPr>
            </w:pPr>
          </w:p>
        </w:tc>
      </w:tr>
      <w:tr w:rsidR="001C6306" w:rsidRPr="00D272CC" w14:paraId="670B69A0" w14:textId="77777777" w:rsidTr="00D272CC">
        <w:trPr>
          <w:gridAfter w:val="1"/>
          <w:wAfter w:w="68" w:type="dxa"/>
          <w:jc w:val="center"/>
        </w:trPr>
        <w:tc>
          <w:tcPr>
            <w:tcW w:w="810" w:type="dxa"/>
            <w:tcMar>
              <w:top w:w="100" w:type="dxa"/>
              <w:left w:w="100" w:type="dxa"/>
              <w:bottom w:w="100" w:type="dxa"/>
              <w:right w:w="100" w:type="dxa"/>
            </w:tcMar>
          </w:tcPr>
          <w:p w14:paraId="3AB9D307" w14:textId="4AFFB44E" w:rsidR="001C6306" w:rsidRPr="00E95406" w:rsidRDefault="000F212B" w:rsidP="00E95406">
            <w:pPr>
              <w:spacing w:after="0" w:line="240" w:lineRule="auto"/>
              <w:rPr>
                <w:rFonts w:ascii="Times New Roman" w:hAnsi="Times New Roman" w:cs="Times New Roman"/>
                <w:sz w:val="24"/>
                <w:szCs w:val="24"/>
              </w:rPr>
            </w:pPr>
            <w:r w:rsidRPr="00E95406">
              <w:rPr>
                <w:rFonts w:ascii="Times New Roman" w:hAnsi="Times New Roman" w:cs="Times New Roman"/>
                <w:sz w:val="24"/>
                <w:szCs w:val="24"/>
              </w:rPr>
              <w:t>D.4.</w:t>
            </w:r>
            <w:r w:rsidR="00E95406" w:rsidRPr="00E95406">
              <w:rPr>
                <w:rFonts w:ascii="Times New Roman" w:hAnsi="Times New Roman" w:cs="Times New Roman"/>
                <w:sz w:val="24"/>
                <w:szCs w:val="24"/>
              </w:rPr>
              <w:t>2</w:t>
            </w:r>
          </w:p>
        </w:tc>
        <w:tc>
          <w:tcPr>
            <w:tcW w:w="2835" w:type="dxa"/>
            <w:tcMar>
              <w:top w:w="100" w:type="dxa"/>
              <w:left w:w="100" w:type="dxa"/>
              <w:bottom w:w="100" w:type="dxa"/>
              <w:right w:w="100" w:type="dxa"/>
            </w:tcMar>
          </w:tcPr>
          <w:p w14:paraId="05E176AF" w14:textId="2524E726"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 xml:space="preserve">Здійснення контролю якості медичної допомоги за індикаторами якості </w:t>
            </w:r>
            <w:r w:rsidRPr="00D272CC">
              <w:rPr>
                <w:rFonts w:ascii="Times New Roman" w:hAnsi="Times New Roman" w:cs="Times New Roman"/>
                <w:sz w:val="28"/>
                <w:szCs w:val="28"/>
              </w:rPr>
              <w:lastRenderedPageBreak/>
              <w:t>надання медичних послуг</w:t>
            </w:r>
            <w:ins w:id="89" w:author="Stefan Draeger" w:date="2021-11-17T13:56:00Z">
              <w:r w:rsidRPr="00D272CC">
                <w:rPr>
                  <w:rFonts w:ascii="Times New Roman" w:hAnsi="Times New Roman" w:cs="Times New Roman"/>
                  <w:sz w:val="28"/>
                  <w:szCs w:val="28"/>
                </w:rPr>
                <w:t xml:space="preserve"> </w:t>
              </w:r>
            </w:ins>
            <w:r w:rsidRPr="00D272CC">
              <w:rPr>
                <w:rFonts w:ascii="Times New Roman" w:hAnsi="Times New Roman" w:cs="Times New Roman"/>
                <w:sz w:val="28"/>
                <w:szCs w:val="28"/>
              </w:rPr>
              <w:t>включаючи летальність в  стаціонарі;</w:t>
            </w:r>
          </w:p>
          <w:p w14:paraId="3592C176" w14:textId="5367C5A0" w:rsidR="001C6306" w:rsidRPr="00D272CC" w:rsidRDefault="000F212B">
            <w:pPr>
              <w:spacing w:after="0" w:line="240" w:lineRule="auto"/>
              <w:rPr>
                <w:ins w:id="90" w:author="Stefan Draeger" w:date="2021-11-17T13:56:00Z"/>
                <w:rFonts w:ascii="Times New Roman" w:hAnsi="Times New Roman" w:cs="Times New Roman"/>
                <w:sz w:val="28"/>
                <w:szCs w:val="28"/>
              </w:rPr>
            </w:pPr>
            <w:r w:rsidRPr="00D272CC">
              <w:rPr>
                <w:rFonts w:ascii="Times New Roman" w:hAnsi="Times New Roman" w:cs="Times New Roman"/>
                <w:sz w:val="28"/>
                <w:szCs w:val="28"/>
              </w:rPr>
              <w:t>- післяопераційна летальність при операціях на органах черевної порожнини;</w:t>
            </w:r>
          </w:p>
          <w:p w14:paraId="5A1493F2" w14:textId="6DE61691" w:rsidR="001C6306" w:rsidRPr="00D272CC" w:rsidRDefault="000F212B">
            <w:pPr>
              <w:spacing w:after="0" w:line="240" w:lineRule="auto"/>
              <w:rPr>
                <w:ins w:id="91" w:author="Stefan Draeger" w:date="2021-11-17T13:56:00Z"/>
                <w:rFonts w:ascii="Times New Roman" w:hAnsi="Times New Roman" w:cs="Times New Roman"/>
                <w:sz w:val="28"/>
                <w:szCs w:val="28"/>
              </w:rPr>
            </w:pPr>
            <w:r w:rsidRPr="00D272CC">
              <w:rPr>
                <w:rFonts w:ascii="Times New Roman" w:hAnsi="Times New Roman" w:cs="Times New Roman"/>
                <w:sz w:val="28"/>
                <w:szCs w:val="28"/>
              </w:rPr>
              <w:t>- частота переведених  хворих  в стаціонари інтенсивної терапії;</w:t>
            </w:r>
          </w:p>
          <w:p w14:paraId="627CA113" w14:textId="2FAB632C" w:rsidR="001C6306" w:rsidRPr="00D272CC" w:rsidRDefault="000F212B">
            <w:pPr>
              <w:spacing w:after="0" w:line="240" w:lineRule="auto"/>
              <w:rPr>
                <w:ins w:id="92" w:author="Stefan Draeger" w:date="2021-11-17T13:56:00Z"/>
                <w:rFonts w:ascii="Times New Roman" w:hAnsi="Times New Roman" w:cs="Times New Roman"/>
                <w:sz w:val="28"/>
                <w:szCs w:val="28"/>
              </w:rPr>
            </w:pPr>
            <w:r w:rsidRPr="00D272CC">
              <w:rPr>
                <w:rFonts w:ascii="Times New Roman" w:hAnsi="Times New Roman" w:cs="Times New Roman"/>
                <w:sz w:val="28"/>
                <w:szCs w:val="28"/>
              </w:rPr>
              <w:t>- задоволеність наданням   медичної   допомоги в амбулаторних та стаціонарних умовах;</w:t>
            </w:r>
          </w:p>
          <w:p w14:paraId="623C40E6" w14:textId="34540C2F" w:rsidR="001C6306" w:rsidRPr="00D272CC" w:rsidRDefault="000F212B">
            <w:pPr>
              <w:spacing w:after="0" w:line="240" w:lineRule="auto"/>
              <w:rPr>
                <w:ins w:id="93" w:author="Stefan Draeger" w:date="2021-11-17T13:56:00Z"/>
                <w:rFonts w:ascii="Times New Roman" w:hAnsi="Times New Roman" w:cs="Times New Roman"/>
                <w:sz w:val="28"/>
                <w:szCs w:val="28"/>
              </w:rPr>
            </w:pPr>
            <w:r w:rsidRPr="00D272CC">
              <w:rPr>
                <w:rFonts w:ascii="Times New Roman" w:hAnsi="Times New Roman" w:cs="Times New Roman"/>
                <w:sz w:val="28"/>
                <w:szCs w:val="28"/>
              </w:rPr>
              <w:t>- частота скарг на медичну допомогу в амбулаторних та стаціонарних умовах;</w:t>
            </w:r>
          </w:p>
          <w:p w14:paraId="7B8458BE" w14:textId="5E92AEBB"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t>- питома  вага  пролікованих  (хворих,  або  постраждалих,  або інвалідів),  реабілітованих  повністю або частково.</w:t>
            </w:r>
          </w:p>
        </w:tc>
        <w:tc>
          <w:tcPr>
            <w:tcW w:w="2169" w:type="dxa"/>
            <w:tcMar>
              <w:top w:w="100" w:type="dxa"/>
              <w:left w:w="100" w:type="dxa"/>
              <w:bottom w:w="100" w:type="dxa"/>
              <w:right w:w="100" w:type="dxa"/>
            </w:tcMar>
          </w:tcPr>
          <w:p w14:paraId="76C1897A" w14:textId="560B9C5D" w:rsidR="001C6306" w:rsidRPr="00E95406" w:rsidRDefault="00E95406">
            <w:pPr>
              <w:spacing w:before="240" w:after="0" w:line="276" w:lineRule="auto"/>
              <w:rPr>
                <w:rFonts w:ascii="Times New Roman" w:eastAsia="Arial" w:hAnsi="Times New Roman" w:cs="Times New Roman"/>
                <w:sz w:val="28"/>
                <w:szCs w:val="28"/>
                <w:highlight w:val="yellow"/>
              </w:rPr>
            </w:pPr>
            <w:r>
              <w:rPr>
                <w:rFonts w:ascii="Times New Roman" w:hAnsi="Times New Roman" w:cs="Times New Roman"/>
                <w:sz w:val="28"/>
                <w:szCs w:val="28"/>
              </w:rPr>
              <w:lastRenderedPageBreak/>
              <w:t xml:space="preserve">Щорічні звіти з моніторингу. </w:t>
            </w:r>
            <w:r w:rsidR="000F212B" w:rsidRPr="00E95406">
              <w:rPr>
                <w:rFonts w:ascii="Times New Roman" w:eastAsia="Arial" w:hAnsi="Times New Roman" w:cs="Times New Roman"/>
                <w:sz w:val="28"/>
                <w:szCs w:val="28"/>
              </w:rPr>
              <w:t xml:space="preserve">Рішення </w:t>
            </w:r>
            <w:r w:rsidR="000F212B" w:rsidRPr="00E95406">
              <w:rPr>
                <w:rFonts w:ascii="Times New Roman" w:eastAsia="Arial" w:hAnsi="Times New Roman" w:cs="Times New Roman"/>
                <w:sz w:val="28"/>
                <w:szCs w:val="28"/>
              </w:rPr>
              <w:lastRenderedPageBreak/>
              <w:t>прийняті на основі висновків, що мі</w:t>
            </w:r>
            <w:r>
              <w:rPr>
                <w:rFonts w:ascii="Times New Roman" w:eastAsia="Arial" w:hAnsi="Times New Roman" w:cs="Times New Roman"/>
                <w:sz w:val="28"/>
                <w:szCs w:val="28"/>
              </w:rPr>
              <w:t>стяться у моніторингових звітах.</w:t>
            </w:r>
            <w:r w:rsidR="000F212B" w:rsidRPr="00E95406">
              <w:rPr>
                <w:rFonts w:ascii="Times New Roman" w:eastAsia="Arial" w:hAnsi="Times New Roman" w:cs="Times New Roman"/>
                <w:sz w:val="28"/>
                <w:szCs w:val="28"/>
              </w:rPr>
              <w:t xml:space="preserve"> </w:t>
            </w:r>
          </w:p>
          <w:p w14:paraId="79C3F52B" w14:textId="77777777" w:rsidR="001C6306" w:rsidRPr="00D272CC" w:rsidRDefault="001C6306">
            <w:pPr>
              <w:spacing w:after="0" w:line="240" w:lineRule="auto"/>
              <w:rPr>
                <w:rFonts w:ascii="Times New Roman" w:hAnsi="Times New Roman" w:cs="Times New Roman"/>
                <w:sz w:val="28"/>
                <w:szCs w:val="28"/>
              </w:rPr>
            </w:pPr>
          </w:p>
        </w:tc>
        <w:tc>
          <w:tcPr>
            <w:tcW w:w="1552" w:type="dxa"/>
            <w:tcMar>
              <w:top w:w="100" w:type="dxa"/>
              <w:left w:w="100" w:type="dxa"/>
              <w:bottom w:w="100" w:type="dxa"/>
              <w:right w:w="100" w:type="dxa"/>
            </w:tcMar>
          </w:tcPr>
          <w:p w14:paraId="6DA16988"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lastRenderedPageBreak/>
              <w:t>Січень 2022- грудень 2027</w:t>
            </w:r>
          </w:p>
          <w:p w14:paraId="645A6A6F" w14:textId="77777777" w:rsidR="001C6306" w:rsidRPr="00D272CC" w:rsidRDefault="000F212B">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lastRenderedPageBreak/>
              <w:t xml:space="preserve"> </w:t>
            </w:r>
          </w:p>
        </w:tc>
        <w:tc>
          <w:tcPr>
            <w:tcW w:w="1635" w:type="dxa"/>
            <w:tcMar>
              <w:top w:w="100" w:type="dxa"/>
              <w:left w:w="100" w:type="dxa"/>
              <w:bottom w:w="100" w:type="dxa"/>
              <w:right w:w="100" w:type="dxa"/>
            </w:tcMar>
          </w:tcPr>
          <w:p w14:paraId="7BB2110B" w14:textId="18F4D087" w:rsidR="001C6306" w:rsidRPr="00D272CC" w:rsidRDefault="00F51759">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lastRenderedPageBreak/>
              <w:t>Д</w:t>
            </w:r>
            <w:r w:rsidR="00EB3AA7">
              <w:rPr>
                <w:rFonts w:ascii="Times New Roman" w:hAnsi="Times New Roman" w:cs="Times New Roman"/>
                <w:sz w:val="28"/>
                <w:szCs w:val="28"/>
              </w:rPr>
              <w:t>иректор</w:t>
            </w:r>
            <w:r w:rsidR="000F212B" w:rsidRPr="00D272CC">
              <w:rPr>
                <w:rFonts w:ascii="Times New Roman" w:hAnsi="Times New Roman" w:cs="Times New Roman"/>
                <w:sz w:val="28"/>
                <w:szCs w:val="28"/>
              </w:rPr>
              <w:t xml:space="preserve">  КП «</w:t>
            </w:r>
            <w:proofErr w:type="spellStart"/>
            <w:r w:rsidR="000F212B" w:rsidRPr="00D272CC">
              <w:rPr>
                <w:rFonts w:ascii="Times New Roman" w:hAnsi="Times New Roman" w:cs="Times New Roman"/>
                <w:sz w:val="28"/>
                <w:szCs w:val="28"/>
              </w:rPr>
              <w:t>Томаківська</w:t>
            </w:r>
            <w:proofErr w:type="spellEnd"/>
            <w:r w:rsidR="000F212B" w:rsidRPr="00D272CC">
              <w:rPr>
                <w:rFonts w:ascii="Times New Roman" w:hAnsi="Times New Roman" w:cs="Times New Roman"/>
                <w:sz w:val="28"/>
                <w:szCs w:val="28"/>
              </w:rPr>
              <w:t xml:space="preserve"> ЦРЛ»</w:t>
            </w:r>
            <w:r w:rsidRPr="00D272CC">
              <w:rPr>
                <w:rFonts w:ascii="Times New Roman" w:hAnsi="Times New Roman" w:cs="Times New Roman"/>
                <w:sz w:val="28"/>
                <w:szCs w:val="28"/>
              </w:rPr>
              <w:t xml:space="preserve">, </w:t>
            </w:r>
            <w:r w:rsidRPr="00D272CC">
              <w:rPr>
                <w:rFonts w:ascii="Times New Roman" w:hAnsi="Times New Roman" w:cs="Times New Roman"/>
                <w:sz w:val="28"/>
                <w:szCs w:val="28"/>
              </w:rPr>
              <w:lastRenderedPageBreak/>
              <w:t>Головний лікар КНП ЦПМСД</w:t>
            </w:r>
          </w:p>
        </w:tc>
        <w:tc>
          <w:tcPr>
            <w:tcW w:w="1624" w:type="dxa"/>
            <w:gridSpan w:val="2"/>
            <w:tcMar>
              <w:top w:w="100" w:type="dxa"/>
              <w:left w:w="100" w:type="dxa"/>
              <w:bottom w:w="100" w:type="dxa"/>
              <w:right w:w="100" w:type="dxa"/>
            </w:tcMar>
          </w:tcPr>
          <w:p w14:paraId="7944C256" w14:textId="44E6897E" w:rsidR="001C6306" w:rsidRPr="00D272CC" w:rsidRDefault="00F51759">
            <w:pPr>
              <w:spacing w:after="0" w:line="240" w:lineRule="auto"/>
              <w:rPr>
                <w:rFonts w:ascii="Times New Roman" w:hAnsi="Times New Roman" w:cs="Times New Roman"/>
                <w:sz w:val="28"/>
                <w:szCs w:val="28"/>
              </w:rPr>
            </w:pPr>
            <w:r w:rsidRPr="00D272CC">
              <w:rPr>
                <w:rFonts w:ascii="Times New Roman" w:hAnsi="Times New Roman" w:cs="Times New Roman"/>
                <w:sz w:val="28"/>
                <w:szCs w:val="28"/>
              </w:rPr>
              <w:lastRenderedPageBreak/>
              <w:t xml:space="preserve">Додаткового фінансування не </w:t>
            </w:r>
            <w:r w:rsidRPr="00D272CC">
              <w:rPr>
                <w:rFonts w:ascii="Times New Roman" w:hAnsi="Times New Roman" w:cs="Times New Roman"/>
                <w:sz w:val="28"/>
                <w:szCs w:val="28"/>
              </w:rPr>
              <w:lastRenderedPageBreak/>
              <w:t>потребує</w:t>
            </w:r>
          </w:p>
        </w:tc>
        <w:tc>
          <w:tcPr>
            <w:tcW w:w="1985" w:type="dxa"/>
            <w:tcMar>
              <w:top w:w="100" w:type="dxa"/>
              <w:left w:w="100" w:type="dxa"/>
              <w:bottom w:w="100" w:type="dxa"/>
              <w:right w:w="100" w:type="dxa"/>
            </w:tcMar>
          </w:tcPr>
          <w:p w14:paraId="5DE05A72" w14:textId="71E54226" w:rsidR="001C6306" w:rsidRPr="00D272CC" w:rsidRDefault="00F51759">
            <w:pPr>
              <w:spacing w:after="0" w:line="240" w:lineRule="auto"/>
              <w:rPr>
                <w:rFonts w:ascii="Times New Roman" w:eastAsia="Times New Roman" w:hAnsi="Times New Roman" w:cs="Times New Roman"/>
                <w:sz w:val="28"/>
                <w:szCs w:val="28"/>
              </w:rPr>
            </w:pPr>
            <w:r w:rsidRPr="00D272CC">
              <w:rPr>
                <w:rFonts w:ascii="Times New Roman" w:hAnsi="Times New Roman" w:cs="Times New Roman"/>
                <w:sz w:val="28"/>
                <w:szCs w:val="28"/>
              </w:rPr>
              <w:lastRenderedPageBreak/>
              <w:t>Бюджет КП «</w:t>
            </w:r>
            <w:proofErr w:type="spellStart"/>
            <w:r w:rsidRPr="00D272CC">
              <w:rPr>
                <w:rFonts w:ascii="Times New Roman" w:hAnsi="Times New Roman" w:cs="Times New Roman"/>
                <w:sz w:val="28"/>
                <w:szCs w:val="28"/>
              </w:rPr>
              <w:t>Томаківська</w:t>
            </w:r>
            <w:proofErr w:type="spellEnd"/>
            <w:r w:rsidRPr="00D272CC">
              <w:rPr>
                <w:rFonts w:ascii="Times New Roman" w:hAnsi="Times New Roman" w:cs="Times New Roman"/>
                <w:sz w:val="28"/>
                <w:szCs w:val="28"/>
              </w:rPr>
              <w:t xml:space="preserve"> ЦРЛ», КНП «</w:t>
            </w:r>
            <w:proofErr w:type="spellStart"/>
            <w:r w:rsidRPr="00D272CC">
              <w:rPr>
                <w:rFonts w:ascii="Times New Roman" w:hAnsi="Times New Roman" w:cs="Times New Roman"/>
                <w:sz w:val="28"/>
                <w:szCs w:val="28"/>
              </w:rPr>
              <w:t>Томаківськи</w:t>
            </w:r>
            <w:r w:rsidRPr="00D272CC">
              <w:rPr>
                <w:rFonts w:ascii="Times New Roman" w:hAnsi="Times New Roman" w:cs="Times New Roman"/>
                <w:sz w:val="28"/>
                <w:szCs w:val="28"/>
              </w:rPr>
              <w:lastRenderedPageBreak/>
              <w:t>й</w:t>
            </w:r>
            <w:proofErr w:type="spellEnd"/>
            <w:r w:rsidRPr="00D272CC">
              <w:rPr>
                <w:rFonts w:ascii="Times New Roman" w:hAnsi="Times New Roman" w:cs="Times New Roman"/>
                <w:sz w:val="28"/>
                <w:szCs w:val="28"/>
              </w:rPr>
              <w:t xml:space="preserve"> ЦПМСД»</w:t>
            </w:r>
          </w:p>
        </w:tc>
        <w:tc>
          <w:tcPr>
            <w:tcW w:w="1596" w:type="dxa"/>
            <w:gridSpan w:val="2"/>
            <w:tcMar>
              <w:top w:w="100" w:type="dxa"/>
              <w:left w:w="100" w:type="dxa"/>
              <w:bottom w:w="100" w:type="dxa"/>
              <w:right w:w="100" w:type="dxa"/>
            </w:tcMar>
          </w:tcPr>
          <w:p w14:paraId="02FAB557" w14:textId="77777777" w:rsidR="001C6306" w:rsidRPr="00D272CC" w:rsidRDefault="001C6306">
            <w:pPr>
              <w:spacing w:before="240" w:after="0" w:line="276" w:lineRule="auto"/>
              <w:ind w:left="-880"/>
              <w:jc w:val="both"/>
              <w:rPr>
                <w:rFonts w:ascii="Times New Roman" w:eastAsia="Times New Roman" w:hAnsi="Times New Roman" w:cs="Times New Roman"/>
                <w:sz w:val="28"/>
                <w:szCs w:val="28"/>
              </w:rPr>
            </w:pPr>
          </w:p>
        </w:tc>
      </w:tr>
      <w:tr w:rsidR="001C6306" w:rsidRPr="00D272CC" w14:paraId="2A9CF1D0" w14:textId="77777777" w:rsidTr="00D272CC">
        <w:trPr>
          <w:gridAfter w:val="1"/>
          <w:wAfter w:w="68" w:type="dxa"/>
          <w:jc w:val="center"/>
        </w:trPr>
        <w:tc>
          <w:tcPr>
            <w:tcW w:w="810" w:type="dxa"/>
            <w:tcMar>
              <w:top w:w="100" w:type="dxa"/>
              <w:left w:w="100" w:type="dxa"/>
              <w:bottom w:w="100" w:type="dxa"/>
              <w:right w:w="100" w:type="dxa"/>
            </w:tcMar>
          </w:tcPr>
          <w:p w14:paraId="3BE0009C" w14:textId="36516FF8" w:rsidR="001C6306" w:rsidRPr="00E95406" w:rsidRDefault="000F212B">
            <w:pPr>
              <w:spacing w:after="0" w:line="240" w:lineRule="auto"/>
              <w:rPr>
                <w:rFonts w:ascii="Times New Roman" w:eastAsia="Times New Roman" w:hAnsi="Times New Roman" w:cs="Times New Roman"/>
                <w:sz w:val="24"/>
                <w:szCs w:val="24"/>
              </w:rPr>
            </w:pPr>
            <w:r w:rsidRPr="00E95406">
              <w:rPr>
                <w:rFonts w:ascii="Times New Roman" w:eastAsia="Times New Roman" w:hAnsi="Times New Roman" w:cs="Times New Roman"/>
                <w:sz w:val="24"/>
                <w:szCs w:val="24"/>
              </w:rPr>
              <w:lastRenderedPageBreak/>
              <w:t>D.4.3</w:t>
            </w:r>
          </w:p>
        </w:tc>
        <w:tc>
          <w:tcPr>
            <w:tcW w:w="2835" w:type="dxa"/>
            <w:tcMar>
              <w:top w:w="100" w:type="dxa"/>
              <w:left w:w="100" w:type="dxa"/>
              <w:bottom w:w="100" w:type="dxa"/>
              <w:right w:w="100" w:type="dxa"/>
            </w:tcMar>
          </w:tcPr>
          <w:p w14:paraId="1B843737" w14:textId="5A2127BF" w:rsidR="001C6306" w:rsidRPr="00D272CC" w:rsidRDefault="000F212B">
            <w:pPr>
              <w:spacing w:after="0" w:line="240" w:lineRule="auto"/>
              <w:rPr>
                <w:rFonts w:ascii="Times New Roman" w:eastAsia="Times New Roman" w:hAnsi="Times New Roman" w:cs="Times New Roman"/>
                <w:sz w:val="28"/>
                <w:szCs w:val="28"/>
              </w:rPr>
            </w:pPr>
            <w:r w:rsidRPr="00D272CC">
              <w:rPr>
                <w:rFonts w:ascii="Times New Roman" w:eastAsia="Times New Roman" w:hAnsi="Times New Roman" w:cs="Times New Roman"/>
                <w:sz w:val="28"/>
                <w:szCs w:val="28"/>
              </w:rPr>
              <w:t>Створити та забезпечити активне функціонування  Наглядової Ради</w:t>
            </w:r>
          </w:p>
        </w:tc>
        <w:tc>
          <w:tcPr>
            <w:tcW w:w="2169" w:type="dxa"/>
            <w:tcMar>
              <w:top w:w="100" w:type="dxa"/>
              <w:left w:w="100" w:type="dxa"/>
              <w:bottom w:w="100" w:type="dxa"/>
              <w:right w:w="100" w:type="dxa"/>
            </w:tcMar>
          </w:tcPr>
          <w:p w14:paraId="527C018A" w14:textId="22FBC36E" w:rsidR="001C6306" w:rsidRPr="00D272CC" w:rsidRDefault="000F212B">
            <w:pPr>
              <w:spacing w:after="0" w:line="240" w:lineRule="auto"/>
              <w:rPr>
                <w:rFonts w:ascii="Times New Roman" w:eastAsia="Times New Roman" w:hAnsi="Times New Roman" w:cs="Times New Roman"/>
                <w:sz w:val="28"/>
                <w:szCs w:val="28"/>
              </w:rPr>
            </w:pPr>
            <w:r w:rsidRPr="00D272CC">
              <w:rPr>
                <w:rFonts w:ascii="Times New Roman" w:eastAsia="Times New Roman" w:hAnsi="Times New Roman" w:cs="Times New Roman"/>
                <w:sz w:val="28"/>
                <w:szCs w:val="28"/>
              </w:rPr>
              <w:t>Затверджене рішенн</w:t>
            </w:r>
            <w:r w:rsidR="00E95406">
              <w:rPr>
                <w:rFonts w:ascii="Times New Roman" w:eastAsia="Times New Roman" w:hAnsi="Times New Roman" w:cs="Times New Roman"/>
                <w:sz w:val="28"/>
                <w:szCs w:val="28"/>
              </w:rPr>
              <w:t>я про створення Наглядової Ради.</w:t>
            </w:r>
          </w:p>
          <w:p w14:paraId="010DC46A" w14:textId="2F8527A2" w:rsidR="001C6306" w:rsidRPr="00D272CC" w:rsidRDefault="000F212B">
            <w:pPr>
              <w:spacing w:after="0" w:line="240" w:lineRule="auto"/>
              <w:rPr>
                <w:rFonts w:ascii="Times New Roman" w:eastAsia="Times New Roman" w:hAnsi="Times New Roman" w:cs="Times New Roman"/>
                <w:sz w:val="28"/>
                <w:szCs w:val="28"/>
              </w:rPr>
            </w:pPr>
            <w:r w:rsidRPr="00D272CC">
              <w:rPr>
                <w:rFonts w:ascii="Times New Roman" w:eastAsia="Times New Roman" w:hAnsi="Times New Roman" w:cs="Times New Roman"/>
                <w:sz w:val="28"/>
                <w:szCs w:val="28"/>
              </w:rPr>
              <w:t xml:space="preserve">Протоколи зустрічей </w:t>
            </w:r>
          </w:p>
        </w:tc>
        <w:tc>
          <w:tcPr>
            <w:tcW w:w="1552" w:type="dxa"/>
            <w:tcMar>
              <w:top w:w="100" w:type="dxa"/>
              <w:left w:w="100" w:type="dxa"/>
              <w:bottom w:w="100" w:type="dxa"/>
              <w:right w:w="100" w:type="dxa"/>
            </w:tcMar>
          </w:tcPr>
          <w:p w14:paraId="0834D47A" w14:textId="769F57BD" w:rsidR="001C6306" w:rsidRPr="00D272CC" w:rsidRDefault="000F212B">
            <w:pPr>
              <w:spacing w:after="0" w:line="240" w:lineRule="auto"/>
              <w:rPr>
                <w:rFonts w:ascii="Times New Roman" w:eastAsia="Times New Roman" w:hAnsi="Times New Roman" w:cs="Times New Roman"/>
                <w:sz w:val="28"/>
                <w:szCs w:val="28"/>
              </w:rPr>
            </w:pPr>
            <w:r w:rsidRPr="00D272CC">
              <w:rPr>
                <w:rFonts w:ascii="Times New Roman" w:eastAsia="Times New Roman" w:hAnsi="Times New Roman" w:cs="Times New Roman"/>
                <w:sz w:val="28"/>
                <w:szCs w:val="28"/>
              </w:rPr>
              <w:t>Січень</w:t>
            </w:r>
          </w:p>
          <w:p w14:paraId="6DC8081D" w14:textId="450050A4" w:rsidR="001C6306" w:rsidRPr="00D272CC" w:rsidRDefault="000F212B">
            <w:pPr>
              <w:spacing w:after="0" w:line="240" w:lineRule="auto"/>
              <w:rPr>
                <w:rFonts w:ascii="Times New Roman" w:eastAsia="Times New Roman" w:hAnsi="Times New Roman" w:cs="Times New Roman"/>
                <w:sz w:val="28"/>
                <w:szCs w:val="28"/>
              </w:rPr>
            </w:pPr>
            <w:r w:rsidRPr="00D272CC">
              <w:rPr>
                <w:rFonts w:ascii="Times New Roman" w:eastAsia="Times New Roman" w:hAnsi="Times New Roman" w:cs="Times New Roman"/>
                <w:sz w:val="28"/>
                <w:szCs w:val="28"/>
              </w:rPr>
              <w:t>2022 –</w:t>
            </w:r>
          </w:p>
          <w:p w14:paraId="2DEC23EE" w14:textId="14D12B55" w:rsidR="001C6306" w:rsidRPr="00D272CC" w:rsidRDefault="000F212B">
            <w:pPr>
              <w:spacing w:after="0" w:line="240" w:lineRule="auto"/>
              <w:rPr>
                <w:rFonts w:ascii="Times New Roman" w:eastAsia="Times New Roman" w:hAnsi="Times New Roman" w:cs="Times New Roman"/>
                <w:sz w:val="28"/>
                <w:szCs w:val="28"/>
              </w:rPr>
            </w:pPr>
            <w:r w:rsidRPr="00D272CC">
              <w:rPr>
                <w:rFonts w:ascii="Times New Roman" w:eastAsia="Times New Roman" w:hAnsi="Times New Roman" w:cs="Times New Roman"/>
                <w:sz w:val="28"/>
                <w:szCs w:val="28"/>
              </w:rPr>
              <w:t>грудень</w:t>
            </w:r>
          </w:p>
          <w:p w14:paraId="572B262B" w14:textId="34542640" w:rsidR="001C6306" w:rsidRPr="00D272CC" w:rsidRDefault="000F212B">
            <w:pPr>
              <w:spacing w:after="0" w:line="240" w:lineRule="auto"/>
              <w:rPr>
                <w:rFonts w:ascii="Times New Roman" w:eastAsia="Times New Roman" w:hAnsi="Times New Roman" w:cs="Times New Roman"/>
                <w:sz w:val="28"/>
                <w:szCs w:val="28"/>
              </w:rPr>
            </w:pPr>
            <w:r w:rsidRPr="00D272CC">
              <w:rPr>
                <w:rFonts w:ascii="Times New Roman" w:eastAsia="Times New Roman" w:hAnsi="Times New Roman" w:cs="Times New Roman"/>
                <w:sz w:val="28"/>
                <w:szCs w:val="28"/>
              </w:rPr>
              <w:t>2022</w:t>
            </w:r>
          </w:p>
        </w:tc>
        <w:tc>
          <w:tcPr>
            <w:tcW w:w="1635" w:type="dxa"/>
            <w:tcMar>
              <w:top w:w="100" w:type="dxa"/>
              <w:left w:w="100" w:type="dxa"/>
              <w:bottom w:w="100" w:type="dxa"/>
              <w:right w:w="100" w:type="dxa"/>
            </w:tcMar>
          </w:tcPr>
          <w:p w14:paraId="77705029" w14:textId="082C687E" w:rsidR="001C6306" w:rsidRPr="00D272CC" w:rsidRDefault="00E26BD3">
            <w:pPr>
              <w:spacing w:after="0" w:line="240" w:lineRule="auto"/>
              <w:rPr>
                <w:rFonts w:ascii="Times New Roman" w:eastAsia="Times New Roman" w:hAnsi="Times New Roman" w:cs="Times New Roman"/>
                <w:sz w:val="28"/>
                <w:szCs w:val="28"/>
              </w:rPr>
            </w:pPr>
            <w:r w:rsidRPr="00D272CC">
              <w:rPr>
                <w:rFonts w:ascii="Times New Roman" w:hAnsi="Times New Roman" w:cs="Times New Roman"/>
                <w:sz w:val="28"/>
                <w:szCs w:val="28"/>
              </w:rPr>
              <w:t>Селищний голова,</w:t>
            </w:r>
            <w:r w:rsidR="000F212B" w:rsidRPr="00D272CC">
              <w:rPr>
                <w:rFonts w:ascii="Times New Roman" w:eastAsia="Times New Roman" w:hAnsi="Times New Roman" w:cs="Times New Roman"/>
                <w:sz w:val="28"/>
                <w:szCs w:val="28"/>
              </w:rPr>
              <w:t xml:space="preserve">директор </w:t>
            </w:r>
          </w:p>
          <w:p w14:paraId="2AC032ED" w14:textId="4FDA6220" w:rsidR="001C6306" w:rsidRPr="00D272CC" w:rsidRDefault="000F212B">
            <w:pPr>
              <w:spacing w:after="0" w:line="240" w:lineRule="auto"/>
              <w:rPr>
                <w:rFonts w:ascii="Times New Roman" w:eastAsia="Times New Roman" w:hAnsi="Times New Roman" w:cs="Times New Roman"/>
                <w:sz w:val="28"/>
                <w:szCs w:val="28"/>
              </w:rPr>
            </w:pPr>
            <w:r w:rsidRPr="00D272CC">
              <w:rPr>
                <w:rFonts w:ascii="Times New Roman" w:eastAsia="Times New Roman" w:hAnsi="Times New Roman" w:cs="Times New Roman"/>
                <w:sz w:val="28"/>
                <w:szCs w:val="28"/>
              </w:rPr>
              <w:t>КП «</w:t>
            </w:r>
            <w:proofErr w:type="spellStart"/>
            <w:r w:rsidRPr="00D272CC">
              <w:rPr>
                <w:rFonts w:ascii="Times New Roman" w:eastAsia="Times New Roman" w:hAnsi="Times New Roman" w:cs="Times New Roman"/>
                <w:sz w:val="28"/>
                <w:szCs w:val="28"/>
              </w:rPr>
              <w:t>Томаківська</w:t>
            </w:r>
            <w:proofErr w:type="spellEnd"/>
            <w:r w:rsidRPr="00D272CC">
              <w:rPr>
                <w:rFonts w:ascii="Times New Roman" w:eastAsia="Times New Roman" w:hAnsi="Times New Roman" w:cs="Times New Roman"/>
                <w:sz w:val="28"/>
                <w:szCs w:val="28"/>
              </w:rPr>
              <w:t xml:space="preserve"> ЦРЛ»</w:t>
            </w:r>
          </w:p>
        </w:tc>
        <w:tc>
          <w:tcPr>
            <w:tcW w:w="1624" w:type="dxa"/>
            <w:gridSpan w:val="2"/>
            <w:tcMar>
              <w:top w:w="100" w:type="dxa"/>
              <w:left w:w="100" w:type="dxa"/>
              <w:bottom w:w="100" w:type="dxa"/>
              <w:right w:w="100" w:type="dxa"/>
            </w:tcMar>
          </w:tcPr>
          <w:p w14:paraId="2A6E75A8" w14:textId="27AA83A3" w:rsidR="001C6306" w:rsidRPr="00D272CC" w:rsidRDefault="000F212B">
            <w:pPr>
              <w:spacing w:after="0" w:line="240" w:lineRule="auto"/>
              <w:rPr>
                <w:rFonts w:ascii="Times New Roman" w:eastAsia="Times New Roman" w:hAnsi="Times New Roman" w:cs="Times New Roman"/>
                <w:sz w:val="28"/>
                <w:szCs w:val="28"/>
              </w:rPr>
            </w:pPr>
            <w:r w:rsidRPr="00D272CC">
              <w:rPr>
                <w:rFonts w:ascii="Times New Roman" w:eastAsia="Times New Roman" w:hAnsi="Times New Roman" w:cs="Times New Roman"/>
                <w:sz w:val="28"/>
                <w:szCs w:val="28"/>
              </w:rPr>
              <w:t>Додаткового фінансування не потребує</w:t>
            </w:r>
          </w:p>
        </w:tc>
        <w:tc>
          <w:tcPr>
            <w:tcW w:w="1985" w:type="dxa"/>
            <w:tcMar>
              <w:top w:w="100" w:type="dxa"/>
              <w:left w:w="100" w:type="dxa"/>
              <w:bottom w:w="100" w:type="dxa"/>
              <w:right w:w="100" w:type="dxa"/>
            </w:tcMar>
          </w:tcPr>
          <w:p w14:paraId="6AA4736A" w14:textId="1F07E0F1" w:rsidR="001C6306" w:rsidRPr="00D272CC" w:rsidRDefault="00E26BD3">
            <w:pPr>
              <w:spacing w:after="0" w:line="240" w:lineRule="auto"/>
              <w:rPr>
                <w:rFonts w:ascii="Times New Roman" w:eastAsia="Times New Roman" w:hAnsi="Times New Roman" w:cs="Times New Roman"/>
                <w:sz w:val="28"/>
                <w:szCs w:val="28"/>
              </w:rPr>
            </w:pPr>
            <w:r w:rsidRPr="00D272CC">
              <w:rPr>
                <w:rFonts w:ascii="Times New Roman" w:hAnsi="Times New Roman" w:cs="Times New Roman"/>
                <w:sz w:val="28"/>
                <w:szCs w:val="28"/>
              </w:rPr>
              <w:t>Бюджет КП «</w:t>
            </w:r>
            <w:proofErr w:type="spellStart"/>
            <w:r w:rsidRPr="00D272CC">
              <w:rPr>
                <w:rFonts w:ascii="Times New Roman" w:hAnsi="Times New Roman" w:cs="Times New Roman"/>
                <w:sz w:val="28"/>
                <w:szCs w:val="28"/>
              </w:rPr>
              <w:t>Томаківськаа</w:t>
            </w:r>
            <w:proofErr w:type="spellEnd"/>
            <w:r w:rsidRPr="00D272CC">
              <w:rPr>
                <w:rFonts w:ascii="Times New Roman" w:hAnsi="Times New Roman" w:cs="Times New Roman"/>
                <w:sz w:val="28"/>
                <w:szCs w:val="28"/>
              </w:rPr>
              <w:t xml:space="preserve"> ЦРЛ»</w:t>
            </w:r>
          </w:p>
        </w:tc>
        <w:tc>
          <w:tcPr>
            <w:tcW w:w="1596" w:type="dxa"/>
            <w:gridSpan w:val="2"/>
            <w:tcMar>
              <w:top w:w="100" w:type="dxa"/>
              <w:left w:w="100" w:type="dxa"/>
              <w:bottom w:w="100" w:type="dxa"/>
              <w:right w:w="100" w:type="dxa"/>
            </w:tcMar>
          </w:tcPr>
          <w:p w14:paraId="41EC8AFD" w14:textId="531F56DE" w:rsidR="001C6306" w:rsidRPr="00D272CC" w:rsidRDefault="001C6306">
            <w:pPr>
              <w:spacing w:before="240" w:after="0" w:line="276" w:lineRule="auto"/>
              <w:ind w:left="-880"/>
              <w:jc w:val="both"/>
              <w:rPr>
                <w:rFonts w:ascii="Times New Roman" w:eastAsia="Times New Roman" w:hAnsi="Times New Roman" w:cs="Times New Roman"/>
                <w:sz w:val="28"/>
                <w:szCs w:val="28"/>
              </w:rPr>
            </w:pPr>
          </w:p>
        </w:tc>
      </w:tr>
      <w:tr w:rsidR="00E95406" w:rsidRPr="00D272CC" w14:paraId="440CCF82" w14:textId="77777777" w:rsidTr="003018AC">
        <w:trPr>
          <w:gridAfter w:val="1"/>
          <w:wAfter w:w="68" w:type="dxa"/>
          <w:jc w:val="center"/>
        </w:trPr>
        <w:tc>
          <w:tcPr>
            <w:tcW w:w="14206" w:type="dxa"/>
            <w:gridSpan w:val="10"/>
            <w:tcMar>
              <w:top w:w="100" w:type="dxa"/>
              <w:left w:w="100" w:type="dxa"/>
              <w:bottom w:w="100" w:type="dxa"/>
              <w:right w:w="100" w:type="dxa"/>
            </w:tcMar>
          </w:tcPr>
          <w:p w14:paraId="605550E2" w14:textId="60CD937E" w:rsidR="00E95406" w:rsidRPr="00E95406" w:rsidRDefault="00E95406" w:rsidP="00E95406">
            <w:pPr>
              <w:spacing w:before="240" w:after="0" w:line="276" w:lineRule="auto"/>
              <w:ind w:left="36"/>
              <w:jc w:val="both"/>
              <w:rPr>
                <w:rFonts w:ascii="Times New Roman" w:eastAsia="Times New Roman" w:hAnsi="Times New Roman" w:cs="Times New Roman"/>
                <w:b/>
                <w:sz w:val="28"/>
                <w:szCs w:val="28"/>
              </w:rPr>
            </w:pPr>
            <w:r w:rsidRPr="00E95406">
              <w:rPr>
                <w:rFonts w:ascii="Times New Roman" w:eastAsia="Times New Roman" w:hAnsi="Times New Roman" w:cs="Times New Roman"/>
                <w:b/>
                <w:sz w:val="28"/>
                <w:szCs w:val="28"/>
              </w:rPr>
              <w:t xml:space="preserve">Загальна очікувана </w:t>
            </w:r>
            <w:r>
              <w:rPr>
                <w:rFonts w:ascii="Times New Roman" w:eastAsia="Times New Roman" w:hAnsi="Times New Roman" w:cs="Times New Roman"/>
                <w:b/>
                <w:sz w:val="28"/>
                <w:szCs w:val="28"/>
              </w:rPr>
              <w:t>вартість по Операційній цілі D.4</w:t>
            </w:r>
            <w:r w:rsidRPr="00E95406">
              <w:rPr>
                <w:rFonts w:ascii="Times New Roman" w:eastAsia="Times New Roman" w:hAnsi="Times New Roman" w:cs="Times New Roman"/>
                <w:b/>
                <w:sz w:val="28"/>
                <w:szCs w:val="28"/>
              </w:rPr>
              <w:t>.</w:t>
            </w:r>
            <w:r w:rsidR="00EB3AA7">
              <w:rPr>
                <w:rFonts w:ascii="Times New Roman" w:eastAsia="Times New Roman" w:hAnsi="Times New Roman" w:cs="Times New Roman"/>
                <w:b/>
                <w:sz w:val="28"/>
                <w:szCs w:val="28"/>
              </w:rPr>
              <w:t xml:space="preserve"> Додаткового фінансування не потребує.</w:t>
            </w:r>
          </w:p>
        </w:tc>
      </w:tr>
    </w:tbl>
    <w:p w14:paraId="61F59399" w14:textId="77777777" w:rsidR="001C6306" w:rsidRPr="00D272CC" w:rsidRDefault="001C6306">
      <w:pPr>
        <w:rPr>
          <w:rFonts w:ascii="Times New Roman" w:eastAsia="Arial" w:hAnsi="Times New Roman" w:cs="Times New Roman"/>
          <w:sz w:val="28"/>
          <w:szCs w:val="28"/>
        </w:rPr>
      </w:pPr>
    </w:p>
    <w:p w14:paraId="252C4906" w14:textId="77777777" w:rsidR="001C6306" w:rsidRDefault="001C6306">
      <w:pPr>
        <w:rPr>
          <w:rFonts w:ascii="Arial" w:eastAsia="Arial" w:hAnsi="Arial" w:cs="Arial"/>
        </w:rPr>
        <w:sectPr w:rsidR="001C6306" w:rsidSect="00D272CC">
          <w:pgSz w:w="16838" w:h="11906" w:orient="landscape"/>
          <w:pgMar w:top="1134" w:right="567" w:bottom="1134" w:left="1701" w:header="709" w:footer="709" w:gutter="0"/>
          <w:cols w:space="720"/>
          <w:titlePg/>
          <w:docGrid w:linePitch="299"/>
        </w:sectPr>
      </w:pPr>
    </w:p>
    <w:p w14:paraId="2EFA28FF" w14:textId="06A2ABAC" w:rsidR="001C6306" w:rsidRDefault="00E95406" w:rsidP="00E95406">
      <w:pPr>
        <w:spacing w:after="0"/>
        <w:ind w:firstLine="567"/>
        <w:jc w:val="center"/>
        <w:rPr>
          <w:rFonts w:ascii="Times New Roman" w:hAnsi="Times New Roman" w:cs="Times New Roman"/>
          <w:b/>
          <w:sz w:val="28"/>
          <w:szCs w:val="28"/>
        </w:rPr>
      </w:pPr>
      <w:bookmarkStart w:id="94" w:name="_Toc88247325"/>
      <w:r>
        <w:rPr>
          <w:rFonts w:ascii="Times New Roman" w:hAnsi="Times New Roman" w:cs="Times New Roman"/>
          <w:b/>
          <w:sz w:val="28"/>
          <w:szCs w:val="28"/>
        </w:rPr>
        <w:lastRenderedPageBreak/>
        <w:t xml:space="preserve">5. </w:t>
      </w:r>
      <w:r w:rsidR="000F212B" w:rsidRPr="00E95406">
        <w:rPr>
          <w:rFonts w:ascii="Times New Roman" w:hAnsi="Times New Roman" w:cs="Times New Roman"/>
          <w:b/>
          <w:sz w:val="28"/>
          <w:szCs w:val="28"/>
        </w:rPr>
        <w:t>МЕХАНІЗМ РЕАЛІЗАЦІЇ СТРАТЕГІЇ</w:t>
      </w:r>
      <w:bookmarkEnd w:id="94"/>
    </w:p>
    <w:p w14:paraId="29A09105" w14:textId="77777777" w:rsidR="00E95406" w:rsidRPr="00E95406" w:rsidRDefault="00E95406" w:rsidP="00E95406">
      <w:pPr>
        <w:spacing w:after="0"/>
        <w:ind w:firstLine="567"/>
        <w:jc w:val="center"/>
        <w:rPr>
          <w:rFonts w:ascii="Times New Roman" w:hAnsi="Times New Roman" w:cs="Times New Roman"/>
          <w:b/>
          <w:sz w:val="28"/>
          <w:szCs w:val="28"/>
        </w:rPr>
      </w:pPr>
    </w:p>
    <w:p w14:paraId="4E0392DB" w14:textId="77777777" w:rsidR="001C6306" w:rsidRPr="00E95406" w:rsidRDefault="000F212B" w:rsidP="00E95406">
      <w:pPr>
        <w:spacing w:after="0"/>
        <w:ind w:firstLine="567"/>
        <w:jc w:val="both"/>
        <w:rPr>
          <w:rFonts w:ascii="Times New Roman" w:hAnsi="Times New Roman" w:cs="Times New Roman"/>
          <w:sz w:val="28"/>
          <w:szCs w:val="28"/>
        </w:rPr>
      </w:pPr>
      <w:bookmarkStart w:id="95" w:name="_Toc88247326"/>
      <w:r w:rsidRPr="00E95406">
        <w:rPr>
          <w:rFonts w:ascii="Times New Roman" w:hAnsi="Times New Roman" w:cs="Times New Roman"/>
          <w:sz w:val="28"/>
          <w:szCs w:val="28"/>
        </w:rPr>
        <w:t>5.1</w:t>
      </w:r>
      <w:r w:rsidRPr="00E95406">
        <w:rPr>
          <w:rFonts w:ascii="Times New Roman" w:hAnsi="Times New Roman" w:cs="Times New Roman"/>
          <w:sz w:val="28"/>
          <w:szCs w:val="28"/>
        </w:rPr>
        <w:tab/>
        <w:t>Управління та нагляд за впровадженням</w:t>
      </w:r>
      <w:bookmarkEnd w:id="95"/>
    </w:p>
    <w:p w14:paraId="420047E6" w14:textId="0808B6DB" w:rsidR="00E95406" w:rsidRDefault="000F212B" w:rsidP="00E95406">
      <w:pPr>
        <w:spacing w:after="0" w:line="281" w:lineRule="auto"/>
        <w:ind w:firstLine="567"/>
        <w:jc w:val="both"/>
        <w:rPr>
          <w:rFonts w:ascii="Times New Roman" w:eastAsia="Arial" w:hAnsi="Times New Roman" w:cs="Times New Roman"/>
          <w:sz w:val="28"/>
          <w:szCs w:val="28"/>
        </w:rPr>
      </w:pPr>
      <w:r w:rsidRPr="00E95406">
        <w:rPr>
          <w:rFonts w:ascii="Times New Roman" w:eastAsia="Arial" w:hAnsi="Times New Roman" w:cs="Times New Roman"/>
          <w:sz w:val="28"/>
          <w:szCs w:val="28"/>
        </w:rPr>
        <w:t>За успішне та коректне впровадження Страте</w:t>
      </w:r>
      <w:r w:rsidR="00E95406">
        <w:rPr>
          <w:rFonts w:ascii="Times New Roman" w:eastAsia="Arial" w:hAnsi="Times New Roman" w:cs="Times New Roman"/>
          <w:sz w:val="28"/>
          <w:szCs w:val="28"/>
        </w:rPr>
        <w:t xml:space="preserve">гії </w:t>
      </w:r>
      <w:r w:rsidR="003018AC">
        <w:rPr>
          <w:rFonts w:ascii="Times New Roman" w:eastAsia="Arial" w:hAnsi="Times New Roman" w:cs="Times New Roman"/>
          <w:sz w:val="28"/>
          <w:szCs w:val="28"/>
        </w:rPr>
        <w:t xml:space="preserve">Розвиток галузі охорони здоров’я Томаківської селищної ради </w:t>
      </w:r>
      <w:r w:rsidR="00E95406">
        <w:rPr>
          <w:rFonts w:ascii="Times New Roman" w:eastAsia="Arial" w:hAnsi="Times New Roman" w:cs="Times New Roman"/>
          <w:sz w:val="28"/>
          <w:szCs w:val="28"/>
        </w:rPr>
        <w:t xml:space="preserve">відповідає </w:t>
      </w:r>
      <w:r w:rsidRPr="00E95406">
        <w:rPr>
          <w:rFonts w:ascii="Times New Roman" w:eastAsia="Arial" w:hAnsi="Times New Roman" w:cs="Times New Roman"/>
          <w:sz w:val="28"/>
          <w:szCs w:val="28"/>
        </w:rPr>
        <w:t xml:space="preserve">робоча група. </w:t>
      </w:r>
      <w:r w:rsidR="00E95406">
        <w:rPr>
          <w:rFonts w:ascii="Times New Roman" w:eastAsia="Arial" w:hAnsi="Times New Roman" w:cs="Times New Roman"/>
          <w:sz w:val="28"/>
          <w:szCs w:val="28"/>
        </w:rPr>
        <w:t>Р</w:t>
      </w:r>
      <w:r w:rsidRPr="00E95406">
        <w:rPr>
          <w:rFonts w:ascii="Times New Roman" w:eastAsia="Arial" w:hAnsi="Times New Roman" w:cs="Times New Roman"/>
          <w:sz w:val="28"/>
          <w:szCs w:val="28"/>
        </w:rPr>
        <w:t>обоча група несе відповідальність за належне виконання необхідних завдань для досягнення операційних та стратегічних цілей, визначених у стратегії та в щорічних планах дій.</w:t>
      </w:r>
    </w:p>
    <w:p w14:paraId="149E50DE" w14:textId="1CD185DF" w:rsidR="001C6306" w:rsidRPr="00E95406" w:rsidRDefault="000F212B" w:rsidP="00E95406">
      <w:pPr>
        <w:spacing w:after="0" w:line="281" w:lineRule="auto"/>
        <w:ind w:firstLine="567"/>
        <w:jc w:val="both"/>
        <w:rPr>
          <w:rFonts w:ascii="Times New Roman" w:eastAsia="Arial" w:hAnsi="Times New Roman" w:cs="Times New Roman"/>
          <w:sz w:val="28"/>
          <w:szCs w:val="28"/>
        </w:rPr>
      </w:pPr>
      <w:r w:rsidRPr="00E95406">
        <w:rPr>
          <w:rFonts w:ascii="Times New Roman" w:eastAsia="Arial" w:hAnsi="Times New Roman" w:cs="Times New Roman"/>
          <w:sz w:val="28"/>
          <w:szCs w:val="28"/>
        </w:rPr>
        <w:t>Ця робоча група  буде</w:t>
      </w:r>
      <w:r w:rsidR="00E95406">
        <w:rPr>
          <w:rFonts w:ascii="Times New Roman" w:eastAsia="Arial" w:hAnsi="Times New Roman" w:cs="Times New Roman"/>
          <w:sz w:val="28"/>
          <w:szCs w:val="28"/>
        </w:rPr>
        <w:t xml:space="preserve"> створена селищною</w:t>
      </w:r>
      <w:r w:rsidRPr="00E95406">
        <w:rPr>
          <w:rFonts w:ascii="Times New Roman" w:eastAsia="Arial" w:hAnsi="Times New Roman" w:cs="Times New Roman"/>
          <w:sz w:val="28"/>
          <w:szCs w:val="28"/>
        </w:rPr>
        <w:t xml:space="preserve"> радою Томаківської </w:t>
      </w:r>
      <w:r w:rsidR="00E95406">
        <w:rPr>
          <w:rFonts w:ascii="Times New Roman" w:eastAsia="Arial" w:hAnsi="Times New Roman" w:cs="Times New Roman"/>
          <w:sz w:val="28"/>
          <w:szCs w:val="28"/>
        </w:rPr>
        <w:t xml:space="preserve">селищної територіальної </w:t>
      </w:r>
      <w:r w:rsidRPr="00E95406">
        <w:rPr>
          <w:rFonts w:ascii="Times New Roman" w:eastAsia="Arial" w:hAnsi="Times New Roman" w:cs="Times New Roman"/>
          <w:sz w:val="28"/>
          <w:szCs w:val="28"/>
        </w:rPr>
        <w:t>громади або згідно розпорядження голови громади. До її складу входять представники наступних підрозділів та зацікавлені сторони:</w:t>
      </w:r>
    </w:p>
    <w:p w14:paraId="189106EE" w14:textId="32B9346F" w:rsidR="001C6306" w:rsidRPr="00E95406" w:rsidRDefault="00F47265" w:rsidP="00E95406">
      <w:pPr>
        <w:pStyle w:val="a5"/>
        <w:numPr>
          <w:ilvl w:val="0"/>
          <w:numId w:val="25"/>
        </w:numPr>
        <w:tabs>
          <w:tab w:val="left" w:pos="993"/>
        </w:tabs>
        <w:spacing w:after="0"/>
        <w:ind w:left="0" w:firstLine="567"/>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з</w:t>
      </w:r>
      <w:r w:rsidR="000F212B" w:rsidRPr="00E95406">
        <w:rPr>
          <w:rFonts w:ascii="Times New Roman" w:eastAsia="Arial" w:hAnsi="Times New Roman" w:cs="Times New Roman"/>
          <w:color w:val="000000"/>
          <w:sz w:val="28"/>
          <w:szCs w:val="28"/>
        </w:rPr>
        <w:t>аступник міського голови, відповідальний за охорону здоров'я (голова)</w:t>
      </w:r>
      <w:r w:rsidR="00E95406">
        <w:rPr>
          <w:rFonts w:ascii="Times New Roman" w:eastAsia="Arial" w:hAnsi="Times New Roman" w:cs="Times New Roman"/>
          <w:color w:val="000000"/>
          <w:sz w:val="28"/>
          <w:szCs w:val="28"/>
        </w:rPr>
        <w:t>;</w:t>
      </w:r>
    </w:p>
    <w:p w14:paraId="0EC3875F" w14:textId="2E52B033" w:rsidR="001C6306" w:rsidRPr="00E95406" w:rsidRDefault="00F47265" w:rsidP="00E95406">
      <w:pPr>
        <w:pStyle w:val="a5"/>
        <w:numPr>
          <w:ilvl w:val="0"/>
          <w:numId w:val="25"/>
        </w:numPr>
        <w:tabs>
          <w:tab w:val="left" w:pos="993"/>
        </w:tabs>
        <w:spacing w:after="0"/>
        <w:ind w:left="0" w:firstLine="567"/>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п</w:t>
      </w:r>
      <w:r w:rsidR="000F212B" w:rsidRPr="00E95406">
        <w:rPr>
          <w:rFonts w:ascii="Times New Roman" w:eastAsia="Arial" w:hAnsi="Times New Roman" w:cs="Times New Roman"/>
          <w:color w:val="000000"/>
          <w:sz w:val="28"/>
          <w:szCs w:val="28"/>
        </w:rPr>
        <w:t>редставники місцевої ради</w:t>
      </w:r>
      <w:r w:rsidR="00E95406">
        <w:rPr>
          <w:rFonts w:ascii="Times New Roman" w:eastAsia="Arial" w:hAnsi="Times New Roman" w:cs="Times New Roman"/>
          <w:color w:val="000000"/>
          <w:sz w:val="28"/>
          <w:szCs w:val="28"/>
        </w:rPr>
        <w:t>;</w:t>
      </w:r>
    </w:p>
    <w:p w14:paraId="7E2CEFBF" w14:textId="37143E36" w:rsidR="001C6306" w:rsidRPr="00E95406" w:rsidRDefault="00F47265" w:rsidP="00E95406">
      <w:pPr>
        <w:pStyle w:val="a5"/>
        <w:numPr>
          <w:ilvl w:val="0"/>
          <w:numId w:val="25"/>
        </w:numPr>
        <w:tabs>
          <w:tab w:val="left" w:pos="993"/>
        </w:tabs>
        <w:spacing w:after="0"/>
        <w:ind w:left="0" w:firstLine="567"/>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п</w:t>
      </w:r>
      <w:r w:rsidR="000F212B" w:rsidRPr="00E95406">
        <w:rPr>
          <w:rFonts w:ascii="Times New Roman" w:eastAsia="Arial" w:hAnsi="Times New Roman" w:cs="Times New Roman"/>
          <w:color w:val="000000"/>
          <w:sz w:val="28"/>
          <w:szCs w:val="28"/>
        </w:rPr>
        <w:t>редставники виконавчого комітету</w:t>
      </w:r>
      <w:r w:rsidR="00E95406">
        <w:rPr>
          <w:rFonts w:ascii="Times New Roman" w:eastAsia="Arial" w:hAnsi="Times New Roman" w:cs="Times New Roman"/>
          <w:color w:val="000000"/>
          <w:sz w:val="28"/>
          <w:szCs w:val="28"/>
        </w:rPr>
        <w:t>;</w:t>
      </w:r>
    </w:p>
    <w:p w14:paraId="1CF660FC" w14:textId="7C33E2D3" w:rsidR="001C6306" w:rsidRPr="00E95406" w:rsidRDefault="00F47265" w:rsidP="00E95406">
      <w:pPr>
        <w:pStyle w:val="a5"/>
        <w:numPr>
          <w:ilvl w:val="0"/>
          <w:numId w:val="25"/>
        </w:numPr>
        <w:tabs>
          <w:tab w:val="left" w:pos="993"/>
        </w:tabs>
        <w:spacing w:after="0"/>
        <w:ind w:left="0" w:firstLine="567"/>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п</w:t>
      </w:r>
      <w:r w:rsidR="000F212B" w:rsidRPr="00E95406">
        <w:rPr>
          <w:rFonts w:ascii="Times New Roman" w:eastAsia="Arial" w:hAnsi="Times New Roman" w:cs="Times New Roman"/>
          <w:color w:val="000000"/>
          <w:sz w:val="28"/>
          <w:szCs w:val="28"/>
        </w:rPr>
        <w:t>редставники організацій громадянського суспільства</w:t>
      </w:r>
      <w:r w:rsidR="00E95406">
        <w:rPr>
          <w:rFonts w:ascii="Times New Roman" w:eastAsia="Arial" w:hAnsi="Times New Roman" w:cs="Times New Roman"/>
          <w:color w:val="000000"/>
          <w:sz w:val="28"/>
          <w:szCs w:val="28"/>
        </w:rPr>
        <w:t>;</w:t>
      </w:r>
    </w:p>
    <w:p w14:paraId="32F35AEC" w14:textId="7D4B3609" w:rsidR="001C6306" w:rsidRPr="00E95406" w:rsidRDefault="00F47265" w:rsidP="00E95406">
      <w:pPr>
        <w:pStyle w:val="a5"/>
        <w:numPr>
          <w:ilvl w:val="0"/>
          <w:numId w:val="25"/>
        </w:numPr>
        <w:tabs>
          <w:tab w:val="left" w:pos="993"/>
        </w:tabs>
        <w:spacing w:after="0"/>
        <w:ind w:left="0" w:firstLine="567"/>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п</w:t>
      </w:r>
      <w:r w:rsidR="000F212B" w:rsidRPr="00E95406">
        <w:rPr>
          <w:rFonts w:ascii="Times New Roman" w:eastAsia="Arial" w:hAnsi="Times New Roman" w:cs="Times New Roman"/>
          <w:color w:val="000000"/>
          <w:sz w:val="28"/>
          <w:szCs w:val="28"/>
        </w:rPr>
        <w:t>редставники відповідних муніципальних установ</w:t>
      </w:r>
      <w:r>
        <w:rPr>
          <w:rFonts w:ascii="Times New Roman" w:eastAsia="Arial" w:hAnsi="Times New Roman" w:cs="Times New Roman"/>
          <w:color w:val="000000"/>
          <w:sz w:val="28"/>
          <w:szCs w:val="28"/>
        </w:rPr>
        <w:t>;</w:t>
      </w:r>
    </w:p>
    <w:p w14:paraId="3CF3CC21" w14:textId="4964F35A" w:rsidR="001C6306" w:rsidRPr="00E95406" w:rsidRDefault="00F47265" w:rsidP="00E95406">
      <w:pPr>
        <w:pStyle w:val="a5"/>
        <w:numPr>
          <w:ilvl w:val="0"/>
          <w:numId w:val="25"/>
        </w:numPr>
        <w:tabs>
          <w:tab w:val="left" w:pos="993"/>
        </w:tabs>
        <w:spacing w:after="0"/>
        <w:ind w:left="0" w:firstLine="567"/>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п</w:t>
      </w:r>
      <w:r w:rsidR="000F212B" w:rsidRPr="00E95406">
        <w:rPr>
          <w:rFonts w:ascii="Times New Roman" w:eastAsia="Arial" w:hAnsi="Times New Roman" w:cs="Times New Roman"/>
          <w:color w:val="000000"/>
          <w:sz w:val="28"/>
          <w:szCs w:val="28"/>
        </w:rPr>
        <w:t>редставники відповідних приватних установ</w:t>
      </w:r>
      <w:r>
        <w:rPr>
          <w:rFonts w:ascii="Times New Roman" w:eastAsia="Arial" w:hAnsi="Times New Roman" w:cs="Times New Roman"/>
          <w:color w:val="000000"/>
          <w:sz w:val="28"/>
          <w:szCs w:val="28"/>
        </w:rPr>
        <w:t>.</w:t>
      </w:r>
    </w:p>
    <w:p w14:paraId="6FEAD0E6" w14:textId="54D78C2B" w:rsidR="001C6306" w:rsidRPr="00E95406" w:rsidRDefault="000F212B" w:rsidP="00E95406">
      <w:pPr>
        <w:spacing w:after="0"/>
        <w:ind w:firstLine="567"/>
        <w:jc w:val="both"/>
        <w:rPr>
          <w:rFonts w:ascii="Times New Roman" w:eastAsia="Arial" w:hAnsi="Times New Roman" w:cs="Times New Roman"/>
          <w:sz w:val="28"/>
          <w:szCs w:val="28"/>
        </w:rPr>
      </w:pPr>
      <w:r w:rsidRPr="00E95406">
        <w:rPr>
          <w:rFonts w:ascii="Times New Roman" w:eastAsia="Arial" w:hAnsi="Times New Roman" w:cs="Times New Roman"/>
          <w:sz w:val="28"/>
          <w:szCs w:val="28"/>
        </w:rPr>
        <w:t>Загалом до складу робочої групи входитиме до 20 осіб. Група збиратиметься що</w:t>
      </w:r>
      <w:r w:rsidR="00F47265">
        <w:rPr>
          <w:rFonts w:ascii="Times New Roman" w:eastAsia="Arial" w:hAnsi="Times New Roman" w:cs="Times New Roman"/>
          <w:sz w:val="28"/>
          <w:szCs w:val="28"/>
        </w:rPr>
        <w:t>квартально на регулярній основі,</w:t>
      </w:r>
      <w:r w:rsidRPr="00E95406">
        <w:rPr>
          <w:rFonts w:ascii="Times New Roman" w:eastAsia="Arial" w:hAnsi="Times New Roman" w:cs="Times New Roman"/>
          <w:sz w:val="28"/>
          <w:szCs w:val="28"/>
        </w:rPr>
        <w:t xml:space="preserve"> за бажанням можуть бути проведені додаткові зустрічі. За потреби до участі у засіданні робочої групи можуть бути запрошені додаткові особи (наприклад, зовнішні експерти, представники регіональних органів влади).</w:t>
      </w:r>
    </w:p>
    <w:p w14:paraId="1E5CE943" w14:textId="46813FCD" w:rsidR="001C6306" w:rsidRPr="00E95406" w:rsidRDefault="000F212B" w:rsidP="00E95406">
      <w:pPr>
        <w:spacing w:after="0"/>
        <w:ind w:firstLine="567"/>
        <w:jc w:val="both"/>
        <w:rPr>
          <w:rFonts w:ascii="Times New Roman" w:eastAsia="Arial" w:hAnsi="Times New Roman" w:cs="Times New Roman"/>
          <w:sz w:val="28"/>
          <w:szCs w:val="28"/>
        </w:rPr>
      </w:pPr>
      <w:r w:rsidRPr="00E95406">
        <w:rPr>
          <w:rFonts w:ascii="Times New Roman" w:eastAsia="Arial" w:hAnsi="Times New Roman" w:cs="Times New Roman"/>
          <w:sz w:val="28"/>
          <w:szCs w:val="28"/>
        </w:rPr>
        <w:t>Ос</w:t>
      </w:r>
      <w:r w:rsidR="003018AC">
        <w:rPr>
          <w:rFonts w:ascii="Times New Roman" w:eastAsia="Arial" w:hAnsi="Times New Roman" w:cs="Times New Roman"/>
          <w:sz w:val="28"/>
          <w:szCs w:val="28"/>
        </w:rPr>
        <w:t xml:space="preserve">новним завданням робочої групи </w:t>
      </w:r>
      <w:r w:rsidRPr="00E95406">
        <w:rPr>
          <w:rFonts w:ascii="Times New Roman" w:eastAsia="Arial" w:hAnsi="Times New Roman" w:cs="Times New Roman"/>
          <w:sz w:val="28"/>
          <w:szCs w:val="28"/>
        </w:rPr>
        <w:t xml:space="preserve"> є управління та координація реалізації стратегії. Зокрема робоча група  має такі компетенції та відповідальність:</w:t>
      </w:r>
    </w:p>
    <w:p w14:paraId="6D6D83C8" w14:textId="7A78DDBC" w:rsidR="001C6306" w:rsidRPr="00F47265" w:rsidRDefault="00F47265" w:rsidP="00F47265">
      <w:pPr>
        <w:pStyle w:val="a5"/>
        <w:numPr>
          <w:ilvl w:val="0"/>
          <w:numId w:val="26"/>
        </w:numPr>
        <w:tabs>
          <w:tab w:val="left" w:pos="1134"/>
        </w:tabs>
        <w:spacing w:after="0"/>
        <w:ind w:left="0" w:firstLine="567"/>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к</w:t>
      </w:r>
      <w:r w:rsidR="000F212B" w:rsidRPr="00F47265">
        <w:rPr>
          <w:rFonts w:ascii="Times New Roman" w:eastAsia="Arial" w:hAnsi="Times New Roman" w:cs="Times New Roman"/>
          <w:color w:val="000000"/>
          <w:sz w:val="28"/>
          <w:szCs w:val="28"/>
        </w:rPr>
        <w:t>оординація та регулювання діяльності визначених відповідальних установ/осіб для виконання завдань, визначених у щорічних планах дій;</w:t>
      </w:r>
    </w:p>
    <w:p w14:paraId="1D6584B2" w14:textId="5D243BD0" w:rsidR="001C6306" w:rsidRPr="00F47265" w:rsidRDefault="00F47265" w:rsidP="00F47265">
      <w:pPr>
        <w:pStyle w:val="a5"/>
        <w:numPr>
          <w:ilvl w:val="0"/>
          <w:numId w:val="26"/>
        </w:numPr>
        <w:tabs>
          <w:tab w:val="left" w:pos="1134"/>
        </w:tabs>
        <w:spacing w:after="0"/>
        <w:ind w:left="0" w:firstLine="567"/>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о</w:t>
      </w:r>
      <w:r w:rsidR="000F212B" w:rsidRPr="00F47265">
        <w:rPr>
          <w:rFonts w:ascii="Times New Roman" w:eastAsia="Arial" w:hAnsi="Times New Roman" w:cs="Times New Roman"/>
          <w:color w:val="000000"/>
          <w:sz w:val="28"/>
          <w:szCs w:val="28"/>
        </w:rPr>
        <w:t>цінка та затвердження планів проектів та звітів про проект для виконання завдань, визначених у річному плані дій;</w:t>
      </w:r>
    </w:p>
    <w:p w14:paraId="5AA07003" w14:textId="591DAAC3" w:rsidR="001C6306" w:rsidRPr="00F47265" w:rsidRDefault="00F47265" w:rsidP="00F47265">
      <w:pPr>
        <w:pStyle w:val="a5"/>
        <w:numPr>
          <w:ilvl w:val="0"/>
          <w:numId w:val="26"/>
        </w:numPr>
        <w:tabs>
          <w:tab w:val="left" w:pos="1134"/>
        </w:tabs>
        <w:spacing w:after="0"/>
        <w:ind w:left="0" w:firstLine="567"/>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м</w:t>
      </w:r>
      <w:r w:rsidR="000F212B" w:rsidRPr="00F47265">
        <w:rPr>
          <w:rFonts w:ascii="Times New Roman" w:eastAsia="Arial" w:hAnsi="Times New Roman" w:cs="Times New Roman"/>
          <w:color w:val="000000"/>
          <w:sz w:val="28"/>
          <w:szCs w:val="28"/>
        </w:rPr>
        <w:t>оніторинг реалізації стратегії та складання звітів про моніторинг;</w:t>
      </w:r>
    </w:p>
    <w:p w14:paraId="57F60AA4" w14:textId="5FED8E18" w:rsidR="001C6306" w:rsidRPr="00F47265" w:rsidRDefault="00F47265" w:rsidP="00F47265">
      <w:pPr>
        <w:pStyle w:val="a5"/>
        <w:numPr>
          <w:ilvl w:val="0"/>
          <w:numId w:val="26"/>
        </w:numPr>
        <w:tabs>
          <w:tab w:val="left" w:pos="1134"/>
        </w:tabs>
        <w:spacing w:after="0"/>
        <w:ind w:left="0" w:firstLine="567"/>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с</w:t>
      </w:r>
      <w:r w:rsidR="000F212B" w:rsidRPr="00F47265">
        <w:rPr>
          <w:rFonts w:ascii="Times New Roman" w:eastAsia="Arial" w:hAnsi="Times New Roman" w:cs="Times New Roman"/>
          <w:color w:val="000000"/>
          <w:sz w:val="28"/>
          <w:szCs w:val="28"/>
        </w:rPr>
        <w:t>кладання річних планів дій щодо реалізації стратегії та подання їх місцевій раді/ голові громади;</w:t>
      </w:r>
    </w:p>
    <w:p w14:paraId="15031078" w14:textId="06BB439E" w:rsidR="001C6306" w:rsidRPr="00F47265" w:rsidRDefault="00F47265" w:rsidP="00F47265">
      <w:pPr>
        <w:pStyle w:val="a5"/>
        <w:numPr>
          <w:ilvl w:val="0"/>
          <w:numId w:val="26"/>
        </w:numPr>
        <w:tabs>
          <w:tab w:val="left" w:pos="1134"/>
        </w:tabs>
        <w:spacing w:after="0"/>
        <w:ind w:left="0" w:firstLine="567"/>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с</w:t>
      </w:r>
      <w:r w:rsidR="000F212B" w:rsidRPr="00F47265">
        <w:rPr>
          <w:rFonts w:ascii="Times New Roman" w:eastAsia="Arial" w:hAnsi="Times New Roman" w:cs="Times New Roman"/>
          <w:color w:val="000000"/>
          <w:sz w:val="28"/>
          <w:szCs w:val="28"/>
        </w:rPr>
        <w:t>кладання річних планів бюджету на реалізацію стратегії та подання їх місцевій раді/ голові громади;</w:t>
      </w:r>
    </w:p>
    <w:p w14:paraId="319B8BBC" w14:textId="6CE7E8E1" w:rsidR="001C6306" w:rsidRPr="00F47265" w:rsidRDefault="00F47265" w:rsidP="00F47265">
      <w:pPr>
        <w:pStyle w:val="a5"/>
        <w:numPr>
          <w:ilvl w:val="0"/>
          <w:numId w:val="26"/>
        </w:numPr>
        <w:tabs>
          <w:tab w:val="left" w:pos="1134"/>
        </w:tabs>
        <w:spacing w:after="0"/>
        <w:ind w:left="0" w:firstLine="567"/>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п</w:t>
      </w:r>
      <w:r w:rsidR="000F212B" w:rsidRPr="00F47265">
        <w:rPr>
          <w:rFonts w:ascii="Times New Roman" w:eastAsia="Arial" w:hAnsi="Times New Roman" w:cs="Times New Roman"/>
          <w:color w:val="000000"/>
          <w:sz w:val="28"/>
          <w:szCs w:val="28"/>
        </w:rPr>
        <w:t>ідготовка щорічних звітів про стан реалізації стратегії та подання їх місцевій раді/ голові громади;</w:t>
      </w:r>
    </w:p>
    <w:p w14:paraId="374C715B" w14:textId="3A9F5313" w:rsidR="001C6306" w:rsidRPr="00F47265" w:rsidRDefault="00F47265" w:rsidP="00F47265">
      <w:pPr>
        <w:pStyle w:val="a5"/>
        <w:numPr>
          <w:ilvl w:val="0"/>
          <w:numId w:val="26"/>
        </w:numPr>
        <w:tabs>
          <w:tab w:val="left" w:pos="1134"/>
        </w:tabs>
        <w:spacing w:after="0"/>
        <w:ind w:left="0" w:firstLine="567"/>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lastRenderedPageBreak/>
        <w:t>в</w:t>
      </w:r>
      <w:r w:rsidR="000F212B" w:rsidRPr="00F47265">
        <w:rPr>
          <w:rFonts w:ascii="Times New Roman" w:eastAsia="Arial" w:hAnsi="Times New Roman" w:cs="Times New Roman"/>
          <w:color w:val="000000"/>
          <w:sz w:val="28"/>
          <w:szCs w:val="28"/>
        </w:rPr>
        <w:t>изначення та оцінка потреб в оновленні чи перегляді стратегії та подання рекомендацій місцевій раді/ голові громади;</w:t>
      </w:r>
    </w:p>
    <w:p w14:paraId="0AA58388" w14:textId="57970BFB" w:rsidR="001C6306" w:rsidRPr="00F47265" w:rsidRDefault="00F47265" w:rsidP="00F47265">
      <w:pPr>
        <w:pStyle w:val="a5"/>
        <w:numPr>
          <w:ilvl w:val="0"/>
          <w:numId w:val="26"/>
        </w:numPr>
        <w:tabs>
          <w:tab w:val="left" w:pos="1134"/>
        </w:tabs>
        <w:spacing w:after="0"/>
        <w:ind w:left="0" w:firstLine="567"/>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і</w:t>
      </w:r>
      <w:r w:rsidR="000F212B" w:rsidRPr="00F47265">
        <w:rPr>
          <w:rFonts w:ascii="Times New Roman" w:eastAsia="Arial" w:hAnsi="Times New Roman" w:cs="Times New Roman"/>
          <w:color w:val="000000"/>
          <w:sz w:val="28"/>
          <w:szCs w:val="28"/>
        </w:rPr>
        <w:t>ніціювання публічних інформаційних кампаній та інших заходів із залученням громадськості;</w:t>
      </w:r>
    </w:p>
    <w:p w14:paraId="0AB3B939" w14:textId="78E0290C" w:rsidR="001C6306" w:rsidRPr="00F47265" w:rsidRDefault="00F47265" w:rsidP="00F47265">
      <w:pPr>
        <w:pStyle w:val="a5"/>
        <w:numPr>
          <w:ilvl w:val="0"/>
          <w:numId w:val="26"/>
        </w:numPr>
        <w:tabs>
          <w:tab w:val="left" w:pos="1134"/>
        </w:tabs>
        <w:spacing w:after="0"/>
        <w:ind w:left="0" w:firstLine="567"/>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з</w:t>
      </w:r>
      <w:r w:rsidR="000F212B" w:rsidRPr="00F47265">
        <w:rPr>
          <w:rFonts w:ascii="Times New Roman" w:eastAsia="Arial" w:hAnsi="Times New Roman" w:cs="Times New Roman"/>
          <w:color w:val="000000"/>
          <w:sz w:val="28"/>
          <w:szCs w:val="28"/>
        </w:rPr>
        <w:t>вернення до національних та міжнародних фондів / донорів для забезпечення фінансової та технічної підтримки;</w:t>
      </w:r>
    </w:p>
    <w:p w14:paraId="2BD577C1" w14:textId="569498AC" w:rsidR="001C6306" w:rsidRDefault="000F212B" w:rsidP="00E95406">
      <w:pPr>
        <w:spacing w:after="0"/>
        <w:ind w:firstLine="567"/>
        <w:jc w:val="both"/>
        <w:rPr>
          <w:rFonts w:ascii="Times New Roman" w:eastAsia="Arial" w:hAnsi="Times New Roman" w:cs="Times New Roman"/>
          <w:sz w:val="28"/>
          <w:szCs w:val="28"/>
        </w:rPr>
      </w:pPr>
      <w:r w:rsidRPr="00E95406">
        <w:rPr>
          <w:rFonts w:ascii="Times New Roman" w:eastAsia="Arial" w:hAnsi="Times New Roman" w:cs="Times New Roman"/>
          <w:sz w:val="28"/>
          <w:szCs w:val="28"/>
        </w:rPr>
        <w:t xml:space="preserve">Усі деталі для надійного функціонування робочої групи, включаючи остаточний список членів, компетенції та відповідальність групи, будуть визначатися місцевими органами влади Томаківської </w:t>
      </w:r>
      <w:r w:rsidR="00F47265">
        <w:rPr>
          <w:rFonts w:ascii="Times New Roman" w:eastAsia="Arial" w:hAnsi="Times New Roman" w:cs="Times New Roman"/>
          <w:sz w:val="28"/>
          <w:szCs w:val="28"/>
        </w:rPr>
        <w:t xml:space="preserve">селищної територіальної громади </w:t>
      </w:r>
      <w:r w:rsidRPr="00E95406">
        <w:rPr>
          <w:rFonts w:ascii="Times New Roman" w:eastAsia="Arial" w:hAnsi="Times New Roman" w:cs="Times New Roman"/>
          <w:sz w:val="28"/>
          <w:szCs w:val="28"/>
        </w:rPr>
        <w:t>згідно прийнятого на місцевому рівні порядку</w:t>
      </w:r>
      <w:r w:rsidR="00F47265">
        <w:rPr>
          <w:rFonts w:ascii="Times New Roman" w:eastAsia="Arial" w:hAnsi="Times New Roman" w:cs="Times New Roman"/>
          <w:sz w:val="28"/>
          <w:szCs w:val="28"/>
        </w:rPr>
        <w:t>.</w:t>
      </w:r>
    </w:p>
    <w:p w14:paraId="507FEC2F" w14:textId="77777777" w:rsidR="00F47265" w:rsidRPr="00E95406" w:rsidRDefault="00F47265" w:rsidP="00E95406">
      <w:pPr>
        <w:spacing w:after="0"/>
        <w:ind w:firstLine="567"/>
        <w:jc w:val="both"/>
        <w:rPr>
          <w:rFonts w:ascii="Times New Roman" w:eastAsia="Arial" w:hAnsi="Times New Roman" w:cs="Times New Roman"/>
          <w:sz w:val="28"/>
          <w:szCs w:val="28"/>
        </w:rPr>
      </w:pPr>
    </w:p>
    <w:p w14:paraId="375FFBDC" w14:textId="1DB1E7E9" w:rsidR="001C6306" w:rsidRPr="00E95406" w:rsidRDefault="000F212B" w:rsidP="00E95406">
      <w:pPr>
        <w:spacing w:after="0"/>
        <w:ind w:firstLine="567"/>
        <w:jc w:val="both"/>
        <w:rPr>
          <w:rFonts w:ascii="Times New Roman" w:hAnsi="Times New Roman" w:cs="Times New Roman"/>
          <w:sz w:val="28"/>
          <w:szCs w:val="28"/>
        </w:rPr>
      </w:pPr>
      <w:bookmarkStart w:id="96" w:name="_Toc88247327"/>
      <w:r w:rsidRPr="00E95406">
        <w:rPr>
          <w:rFonts w:ascii="Times New Roman" w:hAnsi="Times New Roman" w:cs="Times New Roman"/>
          <w:sz w:val="28"/>
          <w:szCs w:val="28"/>
        </w:rPr>
        <w:t>5.2</w:t>
      </w:r>
      <w:r w:rsidRPr="00E95406">
        <w:rPr>
          <w:rFonts w:ascii="Times New Roman" w:hAnsi="Times New Roman" w:cs="Times New Roman"/>
          <w:sz w:val="28"/>
          <w:szCs w:val="28"/>
        </w:rPr>
        <w:tab/>
        <w:t>Моніторинг та оцінка впровадження стратегії</w:t>
      </w:r>
      <w:bookmarkEnd w:id="96"/>
      <w:r w:rsidR="00F47265">
        <w:rPr>
          <w:rFonts w:ascii="Times New Roman" w:hAnsi="Times New Roman" w:cs="Times New Roman"/>
          <w:sz w:val="28"/>
          <w:szCs w:val="28"/>
        </w:rPr>
        <w:t>.</w:t>
      </w:r>
    </w:p>
    <w:p w14:paraId="784DEB1A" w14:textId="77777777" w:rsidR="001C6306" w:rsidRPr="00E95406" w:rsidRDefault="000F212B" w:rsidP="00E95406">
      <w:pPr>
        <w:spacing w:after="0"/>
        <w:ind w:firstLine="567"/>
        <w:jc w:val="both"/>
        <w:rPr>
          <w:rFonts w:ascii="Times New Roman" w:eastAsia="Arial" w:hAnsi="Times New Roman" w:cs="Times New Roman"/>
          <w:sz w:val="28"/>
          <w:szCs w:val="28"/>
        </w:rPr>
      </w:pPr>
      <w:r w:rsidRPr="00E95406">
        <w:rPr>
          <w:rFonts w:ascii="Times New Roman" w:eastAsia="Arial" w:hAnsi="Times New Roman" w:cs="Times New Roman"/>
          <w:sz w:val="28"/>
          <w:szCs w:val="28"/>
        </w:rPr>
        <w:t>Реалізація стратегії в цілому та окремих завдань, визначених у плані впровадження, повинні постійно контролюватися Групою моніторингу, яку призначають рішенням ради або згідно розпорядження голови громади. Групу моніторингу можна сформувати із представників місцевого відділу охорони здоров’я. Члени моніторингової групи проходять навчання, необхідне для ефективного виконання своїх завдань.</w:t>
      </w:r>
    </w:p>
    <w:p w14:paraId="60414FE3" w14:textId="77777777" w:rsidR="001C6306" w:rsidRPr="00E95406" w:rsidRDefault="000F212B" w:rsidP="00E95406">
      <w:pPr>
        <w:spacing w:after="0"/>
        <w:ind w:firstLine="567"/>
        <w:jc w:val="both"/>
        <w:rPr>
          <w:rFonts w:ascii="Times New Roman" w:eastAsia="Arial" w:hAnsi="Times New Roman" w:cs="Times New Roman"/>
          <w:sz w:val="28"/>
          <w:szCs w:val="28"/>
        </w:rPr>
      </w:pPr>
      <w:r w:rsidRPr="00E95406">
        <w:rPr>
          <w:rFonts w:ascii="Times New Roman" w:eastAsia="Arial" w:hAnsi="Times New Roman" w:cs="Times New Roman"/>
          <w:sz w:val="28"/>
          <w:szCs w:val="28"/>
        </w:rPr>
        <w:t>Зокрема, моніторинг охоплює такі обов’язки:</w:t>
      </w:r>
    </w:p>
    <w:p w14:paraId="44A292A7" w14:textId="77777777" w:rsidR="001C6306" w:rsidRPr="00E95406" w:rsidRDefault="000F212B" w:rsidP="00E95406">
      <w:pPr>
        <w:spacing w:after="0"/>
        <w:ind w:firstLine="567"/>
        <w:jc w:val="both"/>
        <w:rPr>
          <w:rFonts w:ascii="Times New Roman" w:eastAsia="Arial" w:hAnsi="Times New Roman" w:cs="Times New Roman"/>
          <w:color w:val="000000"/>
          <w:sz w:val="28"/>
          <w:szCs w:val="28"/>
        </w:rPr>
      </w:pPr>
      <w:r w:rsidRPr="00E95406">
        <w:rPr>
          <w:rFonts w:ascii="Times New Roman" w:eastAsia="Arial" w:hAnsi="Times New Roman" w:cs="Times New Roman"/>
          <w:color w:val="000000"/>
          <w:sz w:val="28"/>
          <w:szCs w:val="28"/>
        </w:rPr>
        <w:t>Збір даних та інформації, необхідної для вимірювання визначених технічних та фінансових показників;</w:t>
      </w:r>
    </w:p>
    <w:p w14:paraId="2BE0ECAE" w14:textId="7E3B2175" w:rsidR="001C6306" w:rsidRPr="00E95406" w:rsidRDefault="000F212B" w:rsidP="00E95406">
      <w:pPr>
        <w:spacing w:after="0"/>
        <w:ind w:firstLine="567"/>
        <w:jc w:val="both"/>
        <w:rPr>
          <w:rFonts w:ascii="Times New Roman" w:eastAsia="Arial" w:hAnsi="Times New Roman" w:cs="Times New Roman"/>
          <w:color w:val="000000"/>
          <w:sz w:val="28"/>
          <w:szCs w:val="28"/>
        </w:rPr>
      </w:pPr>
      <w:r w:rsidRPr="00E95406">
        <w:rPr>
          <w:rFonts w:ascii="Times New Roman" w:eastAsia="Arial" w:hAnsi="Times New Roman" w:cs="Times New Roman"/>
          <w:color w:val="000000"/>
          <w:sz w:val="28"/>
          <w:szCs w:val="28"/>
        </w:rPr>
        <w:t>Аналіз даних та інформації, зібраної відп</w:t>
      </w:r>
      <w:r w:rsidR="003018AC">
        <w:rPr>
          <w:rFonts w:ascii="Times New Roman" w:eastAsia="Arial" w:hAnsi="Times New Roman" w:cs="Times New Roman"/>
          <w:color w:val="000000"/>
          <w:sz w:val="28"/>
          <w:szCs w:val="28"/>
        </w:rPr>
        <w:t>овідно до визначених показників:</w:t>
      </w:r>
    </w:p>
    <w:p w14:paraId="6EE4AB25" w14:textId="77777777" w:rsidR="001C6306" w:rsidRPr="00E95406" w:rsidRDefault="000F212B" w:rsidP="00E95406">
      <w:pPr>
        <w:spacing w:after="0"/>
        <w:ind w:firstLine="567"/>
        <w:jc w:val="both"/>
        <w:rPr>
          <w:rFonts w:ascii="Times New Roman" w:eastAsia="Arial" w:hAnsi="Times New Roman" w:cs="Times New Roman"/>
          <w:color w:val="000000"/>
          <w:sz w:val="28"/>
          <w:szCs w:val="28"/>
        </w:rPr>
      </w:pPr>
      <w:r w:rsidRPr="00E95406">
        <w:rPr>
          <w:rFonts w:ascii="Times New Roman" w:eastAsia="Arial" w:hAnsi="Times New Roman" w:cs="Times New Roman"/>
          <w:color w:val="000000"/>
          <w:sz w:val="28"/>
          <w:szCs w:val="28"/>
        </w:rPr>
        <w:t>Підготовка піврічних звітів про моніторинг про хід реалізації стратегії відповідно до визначених показників;</w:t>
      </w:r>
    </w:p>
    <w:p w14:paraId="5586A5C6" w14:textId="0369E249" w:rsidR="001C6306" w:rsidRPr="00F47265" w:rsidRDefault="00F47265" w:rsidP="00F47265">
      <w:pPr>
        <w:pStyle w:val="a5"/>
        <w:numPr>
          <w:ilvl w:val="0"/>
          <w:numId w:val="27"/>
        </w:numPr>
        <w:tabs>
          <w:tab w:val="left" w:pos="1134"/>
        </w:tabs>
        <w:spacing w:after="0"/>
        <w:ind w:left="0" w:firstLine="567"/>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н</w:t>
      </w:r>
      <w:r w:rsidR="000F212B" w:rsidRPr="00F47265">
        <w:rPr>
          <w:rFonts w:ascii="Times New Roman" w:eastAsia="Arial" w:hAnsi="Times New Roman" w:cs="Times New Roman"/>
          <w:color w:val="000000"/>
          <w:sz w:val="28"/>
          <w:szCs w:val="28"/>
        </w:rPr>
        <w:t>аправлення звітів про моніторинг до Групи управління;</w:t>
      </w:r>
    </w:p>
    <w:p w14:paraId="2992762C" w14:textId="6EEBDACE" w:rsidR="001C6306" w:rsidRPr="00F47265" w:rsidRDefault="00F47265" w:rsidP="00F47265">
      <w:pPr>
        <w:pStyle w:val="a5"/>
        <w:numPr>
          <w:ilvl w:val="0"/>
          <w:numId w:val="27"/>
        </w:numPr>
        <w:tabs>
          <w:tab w:val="left" w:pos="1134"/>
        </w:tabs>
        <w:spacing w:after="0"/>
        <w:ind w:left="0" w:firstLine="567"/>
        <w:jc w:val="both"/>
        <w:rPr>
          <w:rFonts w:ascii="Times New Roman" w:eastAsia="Arial" w:hAnsi="Times New Roman" w:cs="Times New Roman"/>
          <w:sz w:val="28"/>
          <w:szCs w:val="28"/>
        </w:rPr>
      </w:pPr>
      <w:r>
        <w:rPr>
          <w:rFonts w:ascii="Times New Roman" w:eastAsia="Arial" w:hAnsi="Times New Roman" w:cs="Times New Roman"/>
          <w:sz w:val="28"/>
          <w:szCs w:val="28"/>
        </w:rPr>
        <w:t>у</w:t>
      </w:r>
      <w:r w:rsidR="000F212B" w:rsidRPr="00F47265">
        <w:rPr>
          <w:rFonts w:ascii="Times New Roman" w:eastAsia="Arial" w:hAnsi="Times New Roman" w:cs="Times New Roman"/>
          <w:sz w:val="28"/>
          <w:szCs w:val="28"/>
        </w:rPr>
        <w:t>сі деталі системи моніторингу, такі як:</w:t>
      </w:r>
    </w:p>
    <w:p w14:paraId="72CC3645" w14:textId="77777777" w:rsidR="001C6306" w:rsidRPr="00F47265" w:rsidRDefault="000F212B" w:rsidP="00F47265">
      <w:pPr>
        <w:pStyle w:val="a5"/>
        <w:numPr>
          <w:ilvl w:val="0"/>
          <w:numId w:val="28"/>
        </w:numPr>
        <w:tabs>
          <w:tab w:val="left" w:pos="1134"/>
        </w:tabs>
        <w:spacing w:after="0"/>
        <w:ind w:left="1418"/>
        <w:jc w:val="both"/>
        <w:rPr>
          <w:rFonts w:ascii="Times New Roman" w:eastAsia="Arial" w:hAnsi="Times New Roman" w:cs="Times New Roman"/>
          <w:color w:val="000000"/>
          <w:sz w:val="28"/>
          <w:szCs w:val="28"/>
        </w:rPr>
      </w:pPr>
      <w:r w:rsidRPr="00F47265">
        <w:rPr>
          <w:rFonts w:ascii="Times New Roman" w:eastAsia="Arial" w:hAnsi="Times New Roman" w:cs="Times New Roman"/>
          <w:color w:val="000000"/>
          <w:sz w:val="28"/>
          <w:szCs w:val="28"/>
        </w:rPr>
        <w:t>остаточне визначення показників;</w:t>
      </w:r>
    </w:p>
    <w:p w14:paraId="1F4AEF6D" w14:textId="77777777" w:rsidR="001C6306" w:rsidRPr="00F47265" w:rsidRDefault="000F212B" w:rsidP="00F47265">
      <w:pPr>
        <w:pStyle w:val="a5"/>
        <w:numPr>
          <w:ilvl w:val="0"/>
          <w:numId w:val="28"/>
        </w:numPr>
        <w:tabs>
          <w:tab w:val="left" w:pos="1134"/>
        </w:tabs>
        <w:spacing w:after="0"/>
        <w:ind w:left="1418"/>
        <w:jc w:val="both"/>
        <w:rPr>
          <w:rFonts w:ascii="Times New Roman" w:eastAsia="Arial" w:hAnsi="Times New Roman" w:cs="Times New Roman"/>
          <w:color w:val="000000"/>
          <w:sz w:val="28"/>
          <w:szCs w:val="28"/>
        </w:rPr>
      </w:pPr>
      <w:r w:rsidRPr="00F47265">
        <w:rPr>
          <w:rFonts w:ascii="Times New Roman" w:eastAsia="Arial" w:hAnsi="Times New Roman" w:cs="Times New Roman"/>
          <w:color w:val="000000"/>
          <w:sz w:val="28"/>
          <w:szCs w:val="28"/>
        </w:rPr>
        <w:t>режим та графік збору даних;</w:t>
      </w:r>
    </w:p>
    <w:p w14:paraId="18CFF3E7" w14:textId="77777777" w:rsidR="001C6306" w:rsidRPr="00F47265" w:rsidRDefault="000F212B" w:rsidP="00F47265">
      <w:pPr>
        <w:pStyle w:val="a5"/>
        <w:numPr>
          <w:ilvl w:val="0"/>
          <w:numId w:val="28"/>
        </w:numPr>
        <w:tabs>
          <w:tab w:val="left" w:pos="1134"/>
        </w:tabs>
        <w:spacing w:after="0"/>
        <w:ind w:left="1418"/>
        <w:jc w:val="both"/>
        <w:rPr>
          <w:rFonts w:ascii="Times New Roman" w:eastAsia="Arial" w:hAnsi="Times New Roman" w:cs="Times New Roman"/>
          <w:color w:val="000000"/>
          <w:sz w:val="28"/>
          <w:szCs w:val="28"/>
        </w:rPr>
      </w:pPr>
      <w:r w:rsidRPr="00F47265">
        <w:rPr>
          <w:rFonts w:ascii="Times New Roman" w:eastAsia="Arial" w:hAnsi="Times New Roman" w:cs="Times New Roman"/>
          <w:color w:val="000000"/>
          <w:sz w:val="28"/>
          <w:szCs w:val="28"/>
        </w:rPr>
        <w:t>структура звітів про моніторинг;</w:t>
      </w:r>
    </w:p>
    <w:p w14:paraId="5326E806" w14:textId="114FB64E" w:rsidR="001C6306" w:rsidRPr="00F47265" w:rsidRDefault="000F212B" w:rsidP="00F47265">
      <w:pPr>
        <w:pStyle w:val="a5"/>
        <w:numPr>
          <w:ilvl w:val="0"/>
          <w:numId w:val="28"/>
        </w:numPr>
        <w:tabs>
          <w:tab w:val="left" w:pos="1134"/>
        </w:tabs>
        <w:spacing w:after="0"/>
        <w:ind w:left="1418"/>
        <w:jc w:val="both"/>
        <w:rPr>
          <w:rFonts w:ascii="Times New Roman" w:eastAsia="Arial" w:hAnsi="Times New Roman" w:cs="Times New Roman"/>
          <w:color w:val="000000"/>
          <w:sz w:val="28"/>
          <w:szCs w:val="28"/>
        </w:rPr>
      </w:pPr>
      <w:r w:rsidRPr="00F47265">
        <w:rPr>
          <w:rFonts w:ascii="Times New Roman" w:eastAsia="Arial" w:hAnsi="Times New Roman" w:cs="Times New Roman"/>
          <w:color w:val="000000"/>
          <w:sz w:val="28"/>
          <w:szCs w:val="28"/>
        </w:rPr>
        <w:t>процес звітності (графік підготовки звіту, затвердження ким, прийняття рішень тощо)</w:t>
      </w:r>
      <w:r w:rsidR="00F47265" w:rsidRPr="00F47265">
        <w:rPr>
          <w:rFonts w:ascii="Times New Roman" w:eastAsia="Arial" w:hAnsi="Times New Roman" w:cs="Times New Roman"/>
          <w:color w:val="000000"/>
          <w:sz w:val="28"/>
          <w:szCs w:val="28"/>
        </w:rPr>
        <w:t xml:space="preserve"> </w:t>
      </w:r>
      <w:r w:rsidRPr="00F47265">
        <w:rPr>
          <w:rFonts w:ascii="Times New Roman" w:eastAsia="Arial" w:hAnsi="Times New Roman" w:cs="Times New Roman"/>
          <w:sz w:val="28"/>
          <w:szCs w:val="28"/>
        </w:rPr>
        <w:t>визначаються Групою управління.</w:t>
      </w:r>
    </w:p>
    <w:p w14:paraId="72929729" w14:textId="77777777" w:rsidR="00F47265" w:rsidRPr="00F47265" w:rsidRDefault="00F47265" w:rsidP="00F47265">
      <w:pPr>
        <w:pStyle w:val="a5"/>
        <w:tabs>
          <w:tab w:val="left" w:pos="1134"/>
        </w:tabs>
        <w:spacing w:after="0"/>
        <w:ind w:left="1418"/>
        <w:jc w:val="both"/>
        <w:rPr>
          <w:rFonts w:ascii="Times New Roman" w:eastAsia="Arial" w:hAnsi="Times New Roman" w:cs="Times New Roman"/>
          <w:color w:val="000000"/>
          <w:sz w:val="28"/>
          <w:szCs w:val="28"/>
        </w:rPr>
      </w:pPr>
    </w:p>
    <w:p w14:paraId="16A00087" w14:textId="5819D87A" w:rsidR="001C6306" w:rsidRPr="00E95406" w:rsidRDefault="000F212B" w:rsidP="00E95406">
      <w:pPr>
        <w:spacing w:after="0"/>
        <w:ind w:firstLine="567"/>
        <w:jc w:val="both"/>
        <w:rPr>
          <w:rFonts w:ascii="Times New Roman" w:hAnsi="Times New Roman" w:cs="Times New Roman"/>
          <w:sz w:val="28"/>
          <w:szCs w:val="28"/>
        </w:rPr>
      </w:pPr>
      <w:bookmarkStart w:id="97" w:name="_Toc88247328"/>
      <w:r w:rsidRPr="00E95406">
        <w:rPr>
          <w:rFonts w:ascii="Times New Roman" w:hAnsi="Times New Roman" w:cs="Times New Roman"/>
          <w:sz w:val="28"/>
          <w:szCs w:val="28"/>
        </w:rPr>
        <w:t>5.3</w:t>
      </w:r>
      <w:r w:rsidRPr="00E95406">
        <w:rPr>
          <w:rFonts w:ascii="Times New Roman" w:hAnsi="Times New Roman" w:cs="Times New Roman"/>
          <w:sz w:val="28"/>
          <w:szCs w:val="28"/>
        </w:rPr>
        <w:tab/>
        <w:t>Розробка щорічних планів дій</w:t>
      </w:r>
      <w:bookmarkEnd w:id="97"/>
      <w:r w:rsidR="00F47265">
        <w:rPr>
          <w:rFonts w:ascii="Times New Roman" w:hAnsi="Times New Roman" w:cs="Times New Roman"/>
          <w:sz w:val="28"/>
          <w:szCs w:val="28"/>
        </w:rPr>
        <w:t>.</w:t>
      </w:r>
    </w:p>
    <w:p w14:paraId="1341066D" w14:textId="77777777" w:rsidR="001C6306" w:rsidRPr="00E95406" w:rsidRDefault="000F212B" w:rsidP="00E95406">
      <w:pPr>
        <w:spacing w:after="0"/>
        <w:ind w:firstLine="567"/>
        <w:jc w:val="both"/>
        <w:rPr>
          <w:rFonts w:ascii="Times New Roman" w:eastAsia="Arial" w:hAnsi="Times New Roman" w:cs="Times New Roman"/>
          <w:sz w:val="28"/>
          <w:szCs w:val="28"/>
        </w:rPr>
      </w:pPr>
      <w:r w:rsidRPr="00E95406">
        <w:rPr>
          <w:rFonts w:ascii="Times New Roman" w:eastAsia="Arial" w:hAnsi="Times New Roman" w:cs="Times New Roman"/>
          <w:sz w:val="28"/>
          <w:szCs w:val="28"/>
        </w:rPr>
        <w:t>Група управління буде організовувати, координувати та керувати розробкою річних планів дій. Річні плани дій будуть розроблятися Групою управління у співпраці з іншими відповідними зацікавленими сторонами.</w:t>
      </w:r>
    </w:p>
    <w:p w14:paraId="40A02CBC" w14:textId="77777777" w:rsidR="001C6306" w:rsidRPr="00E95406" w:rsidRDefault="000F212B" w:rsidP="00E95406">
      <w:pPr>
        <w:spacing w:after="0"/>
        <w:ind w:firstLine="567"/>
        <w:jc w:val="both"/>
        <w:rPr>
          <w:rFonts w:ascii="Times New Roman" w:eastAsia="Arial" w:hAnsi="Times New Roman" w:cs="Times New Roman"/>
          <w:sz w:val="28"/>
          <w:szCs w:val="28"/>
        </w:rPr>
      </w:pPr>
      <w:r w:rsidRPr="00E95406">
        <w:rPr>
          <w:rFonts w:ascii="Times New Roman" w:eastAsia="Arial" w:hAnsi="Times New Roman" w:cs="Times New Roman"/>
          <w:sz w:val="28"/>
          <w:szCs w:val="28"/>
        </w:rPr>
        <w:lastRenderedPageBreak/>
        <w:t>Річні плани дій будуть розроблені вчасно, щоб зміст та очікувані витрати могли бути розглянуті у процесі розробки місцевого бюджету на відповідний наступний рік, тобто щорічні плани дій будуть затверджуватися групою управління не пізніше кожного жовтня на наступний рік.</w:t>
      </w:r>
    </w:p>
    <w:p w14:paraId="5BE0F76B" w14:textId="77777777" w:rsidR="001C6306" w:rsidRPr="00E95406" w:rsidRDefault="000F212B" w:rsidP="00E95406">
      <w:pPr>
        <w:spacing w:after="0"/>
        <w:ind w:firstLine="567"/>
        <w:jc w:val="both"/>
        <w:rPr>
          <w:rFonts w:ascii="Times New Roman" w:eastAsia="Arial" w:hAnsi="Times New Roman" w:cs="Times New Roman"/>
          <w:sz w:val="28"/>
          <w:szCs w:val="28"/>
        </w:rPr>
      </w:pPr>
      <w:r w:rsidRPr="00E95406">
        <w:rPr>
          <w:rFonts w:ascii="Times New Roman" w:eastAsia="Arial" w:hAnsi="Times New Roman" w:cs="Times New Roman"/>
          <w:sz w:val="28"/>
          <w:szCs w:val="28"/>
        </w:rPr>
        <w:t>Річний план дій охоплює період відповідного місцевого бюджету.</w:t>
      </w:r>
    </w:p>
    <w:p w14:paraId="6080BCE1" w14:textId="139ABEF7" w:rsidR="001C6306" w:rsidRDefault="000F212B" w:rsidP="00E95406">
      <w:pPr>
        <w:spacing w:after="0"/>
        <w:ind w:firstLine="567"/>
        <w:jc w:val="both"/>
        <w:rPr>
          <w:rFonts w:ascii="Times New Roman" w:eastAsia="Arial" w:hAnsi="Times New Roman" w:cs="Times New Roman"/>
          <w:sz w:val="28"/>
          <w:szCs w:val="28"/>
        </w:rPr>
      </w:pPr>
      <w:r w:rsidRPr="00E95406">
        <w:rPr>
          <w:rFonts w:ascii="Times New Roman" w:eastAsia="Arial" w:hAnsi="Times New Roman" w:cs="Times New Roman"/>
          <w:sz w:val="28"/>
          <w:szCs w:val="28"/>
        </w:rPr>
        <w:t xml:space="preserve">Річний план дій є обмеженим у часі та містить додаткові деталі запропонованого плану впровадження, зазначені у стратегії. Для того, щоб відобразити можливі зміни внутрішніх та зовнішніх умов розвитку системи охорони здоров’я громади, процес розробки річних планів дій буде використовуватися для оцінки поточної чинності та актуальності плану впровадження. У разі значного коригування плану впровадження, Група управління надає рекомендації щодо оновлення </w:t>
      </w:r>
      <w:r w:rsidR="003018AC">
        <w:rPr>
          <w:rFonts w:ascii="Times New Roman" w:eastAsia="Arial" w:hAnsi="Times New Roman" w:cs="Times New Roman"/>
          <w:sz w:val="28"/>
          <w:szCs w:val="28"/>
        </w:rPr>
        <w:t xml:space="preserve">чи перегляду Стратегії Розвитку галузі охорони </w:t>
      </w:r>
      <w:proofErr w:type="spellStart"/>
      <w:r w:rsidR="003018AC">
        <w:rPr>
          <w:rFonts w:ascii="Times New Roman" w:eastAsia="Arial" w:hAnsi="Times New Roman" w:cs="Times New Roman"/>
          <w:sz w:val="28"/>
          <w:szCs w:val="28"/>
        </w:rPr>
        <w:t>здоров»я</w:t>
      </w:r>
      <w:proofErr w:type="spellEnd"/>
      <w:r w:rsidR="003018AC">
        <w:rPr>
          <w:rFonts w:ascii="Times New Roman" w:eastAsia="Arial" w:hAnsi="Times New Roman" w:cs="Times New Roman"/>
          <w:sz w:val="28"/>
          <w:szCs w:val="28"/>
        </w:rPr>
        <w:t xml:space="preserve"> </w:t>
      </w:r>
      <w:r w:rsidRPr="00E95406">
        <w:rPr>
          <w:rFonts w:ascii="Times New Roman" w:eastAsia="Arial" w:hAnsi="Times New Roman" w:cs="Times New Roman"/>
          <w:sz w:val="28"/>
          <w:szCs w:val="28"/>
        </w:rPr>
        <w:t>громади місцевій раді/ голові громади для затвердження.</w:t>
      </w:r>
    </w:p>
    <w:p w14:paraId="7CBDEDBC" w14:textId="77777777" w:rsidR="00F47265" w:rsidRPr="00E95406" w:rsidRDefault="00F47265" w:rsidP="00E95406">
      <w:pPr>
        <w:spacing w:after="0"/>
        <w:ind w:firstLine="567"/>
        <w:jc w:val="both"/>
        <w:rPr>
          <w:rFonts w:ascii="Times New Roman" w:eastAsia="Arial" w:hAnsi="Times New Roman" w:cs="Times New Roman"/>
          <w:sz w:val="28"/>
          <w:szCs w:val="28"/>
        </w:rPr>
      </w:pPr>
    </w:p>
    <w:p w14:paraId="45DAEAFD" w14:textId="77777777" w:rsidR="001C6306" w:rsidRPr="00E95406" w:rsidRDefault="000F212B" w:rsidP="00E95406">
      <w:pPr>
        <w:spacing w:after="0"/>
        <w:ind w:firstLine="567"/>
        <w:jc w:val="both"/>
        <w:rPr>
          <w:rFonts w:ascii="Times New Roman" w:hAnsi="Times New Roman" w:cs="Times New Roman"/>
          <w:sz w:val="28"/>
          <w:szCs w:val="28"/>
        </w:rPr>
      </w:pPr>
      <w:bookmarkStart w:id="98" w:name="_Toc88247329"/>
      <w:r w:rsidRPr="00E95406">
        <w:rPr>
          <w:rFonts w:ascii="Times New Roman" w:hAnsi="Times New Roman" w:cs="Times New Roman"/>
          <w:sz w:val="28"/>
          <w:szCs w:val="28"/>
        </w:rPr>
        <w:t>5.4</w:t>
      </w:r>
      <w:r w:rsidRPr="00E95406">
        <w:rPr>
          <w:rFonts w:ascii="Times New Roman" w:hAnsi="Times New Roman" w:cs="Times New Roman"/>
          <w:sz w:val="28"/>
          <w:szCs w:val="28"/>
        </w:rPr>
        <w:tab/>
        <w:t>Оновлення / перегляд Стратегії</w:t>
      </w:r>
      <w:bookmarkEnd w:id="98"/>
    </w:p>
    <w:p w14:paraId="7A75D149" w14:textId="77777777" w:rsidR="001C6306" w:rsidRPr="00E95406" w:rsidRDefault="000F212B" w:rsidP="00E95406">
      <w:pPr>
        <w:spacing w:after="0"/>
        <w:ind w:firstLine="567"/>
        <w:jc w:val="both"/>
        <w:rPr>
          <w:rFonts w:ascii="Times New Roman" w:eastAsia="Arial" w:hAnsi="Times New Roman" w:cs="Times New Roman"/>
          <w:sz w:val="28"/>
          <w:szCs w:val="28"/>
        </w:rPr>
      </w:pPr>
      <w:r w:rsidRPr="00E95406">
        <w:rPr>
          <w:rFonts w:ascii="Times New Roman" w:eastAsia="Arial" w:hAnsi="Times New Roman" w:cs="Times New Roman"/>
          <w:sz w:val="28"/>
          <w:szCs w:val="28"/>
        </w:rPr>
        <w:t>Стратегія розроблялася до 2027 року. У цьому процесі враховувалися можливі зміни та розвиток у різних сферах (реформа сектора, демографічні зміни, технологічний розвиток тощо). Однак у багатьох напрямках це були припущення; сьогодні неможливо передбачити конкретні зміни у сферах, що впливають на розвиток системи охорони здоров’я громади. Оновлення або перегляд стратегії може знадобитися протягом визначеного періоду впровадження до 2027 року.</w:t>
      </w:r>
    </w:p>
    <w:p w14:paraId="14EAD482" w14:textId="77777777" w:rsidR="001C6306" w:rsidRPr="00E95406" w:rsidRDefault="000F212B" w:rsidP="00E95406">
      <w:pPr>
        <w:spacing w:after="0"/>
        <w:ind w:firstLine="567"/>
        <w:jc w:val="both"/>
        <w:rPr>
          <w:rFonts w:ascii="Times New Roman" w:eastAsia="Arial" w:hAnsi="Times New Roman" w:cs="Times New Roman"/>
          <w:sz w:val="28"/>
          <w:szCs w:val="28"/>
        </w:rPr>
      </w:pPr>
      <w:r w:rsidRPr="00E95406">
        <w:rPr>
          <w:rFonts w:ascii="Times New Roman" w:eastAsia="Arial" w:hAnsi="Times New Roman" w:cs="Times New Roman"/>
          <w:sz w:val="28"/>
          <w:szCs w:val="28"/>
        </w:rPr>
        <w:t>На підставі результатів управління та моніторингу впровадження, Група управління (див. Розділ 5.1) надає рекомендації місцевій раді/ голові громади щодо затвердження оновлення або перегляду стратегії.</w:t>
      </w:r>
    </w:p>
    <w:p w14:paraId="0FE743CA" w14:textId="77777777" w:rsidR="001C6306" w:rsidRPr="00E95406" w:rsidRDefault="000F212B" w:rsidP="00E95406">
      <w:pPr>
        <w:spacing w:after="0"/>
        <w:ind w:firstLine="567"/>
        <w:jc w:val="both"/>
        <w:rPr>
          <w:rFonts w:ascii="Times New Roman" w:eastAsia="Arial" w:hAnsi="Times New Roman" w:cs="Times New Roman"/>
          <w:sz w:val="28"/>
          <w:szCs w:val="28"/>
        </w:rPr>
      </w:pPr>
      <w:r w:rsidRPr="00E95406">
        <w:rPr>
          <w:rFonts w:ascii="Times New Roman" w:eastAsia="Arial" w:hAnsi="Times New Roman" w:cs="Times New Roman"/>
          <w:sz w:val="28"/>
          <w:szCs w:val="28"/>
        </w:rPr>
        <w:t>Рекомендації Групи управління місцевій раді/ голові громади містять таку інформацію:</w:t>
      </w:r>
    </w:p>
    <w:p w14:paraId="36205794" w14:textId="2D38EADB" w:rsidR="001C6306" w:rsidRPr="00F47265" w:rsidRDefault="00F47265" w:rsidP="00F47265">
      <w:pPr>
        <w:pStyle w:val="a5"/>
        <w:numPr>
          <w:ilvl w:val="0"/>
          <w:numId w:val="29"/>
        </w:numPr>
        <w:tabs>
          <w:tab w:val="left" w:pos="1134"/>
        </w:tabs>
        <w:spacing w:after="0"/>
        <w:ind w:left="0" w:firstLine="567"/>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о</w:t>
      </w:r>
      <w:r w:rsidR="000F212B" w:rsidRPr="00F47265">
        <w:rPr>
          <w:rFonts w:ascii="Times New Roman" w:eastAsia="Arial" w:hAnsi="Times New Roman" w:cs="Times New Roman"/>
          <w:color w:val="000000"/>
          <w:sz w:val="28"/>
          <w:szCs w:val="28"/>
        </w:rPr>
        <w:t>пис передумов та причин для оновлення чи перегляду;</w:t>
      </w:r>
    </w:p>
    <w:p w14:paraId="11CC8F47" w14:textId="5E3C3716" w:rsidR="001C6306" w:rsidRPr="00F47265" w:rsidRDefault="00F47265" w:rsidP="00F47265">
      <w:pPr>
        <w:pStyle w:val="a5"/>
        <w:numPr>
          <w:ilvl w:val="0"/>
          <w:numId w:val="29"/>
        </w:numPr>
        <w:tabs>
          <w:tab w:val="left" w:pos="1134"/>
        </w:tabs>
        <w:spacing w:after="0"/>
        <w:ind w:left="0" w:firstLine="567"/>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о</w:t>
      </w:r>
      <w:r w:rsidR="000F212B" w:rsidRPr="00F47265">
        <w:rPr>
          <w:rFonts w:ascii="Times New Roman" w:eastAsia="Arial" w:hAnsi="Times New Roman" w:cs="Times New Roman"/>
          <w:color w:val="000000"/>
          <w:sz w:val="28"/>
          <w:szCs w:val="28"/>
        </w:rPr>
        <w:t>пис частин стратегії, які необхідно оновити або переглянути;</w:t>
      </w:r>
    </w:p>
    <w:p w14:paraId="6FA14758" w14:textId="54E82952" w:rsidR="001C6306" w:rsidRPr="00F47265" w:rsidRDefault="00F47265" w:rsidP="00F47265">
      <w:pPr>
        <w:pStyle w:val="a5"/>
        <w:numPr>
          <w:ilvl w:val="0"/>
          <w:numId w:val="29"/>
        </w:numPr>
        <w:tabs>
          <w:tab w:val="left" w:pos="1134"/>
        </w:tabs>
        <w:spacing w:after="0"/>
        <w:ind w:left="0" w:firstLine="567"/>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п</w:t>
      </w:r>
      <w:r w:rsidR="000F212B" w:rsidRPr="00F47265">
        <w:rPr>
          <w:rFonts w:ascii="Times New Roman" w:eastAsia="Arial" w:hAnsi="Times New Roman" w:cs="Times New Roman"/>
          <w:color w:val="000000"/>
          <w:sz w:val="28"/>
          <w:szCs w:val="28"/>
        </w:rPr>
        <w:t>ерелік зацікавлених сторін (наприклад, державних органів та установ, організацій громадянського суспільства, зовнішніх експертів, громадськості), які мають бути запрошені до процесу оновлення чи перегляду;</w:t>
      </w:r>
    </w:p>
    <w:p w14:paraId="193AEFC9" w14:textId="562298DE" w:rsidR="001C6306" w:rsidRPr="00F47265" w:rsidRDefault="00F47265" w:rsidP="00F47265">
      <w:pPr>
        <w:pStyle w:val="a5"/>
        <w:numPr>
          <w:ilvl w:val="0"/>
          <w:numId w:val="29"/>
        </w:numPr>
        <w:tabs>
          <w:tab w:val="left" w:pos="1134"/>
        </w:tabs>
        <w:spacing w:after="0"/>
        <w:ind w:left="0" w:firstLine="567"/>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з</w:t>
      </w:r>
      <w:r w:rsidR="000F212B" w:rsidRPr="00F47265">
        <w:rPr>
          <w:rFonts w:ascii="Times New Roman" w:eastAsia="Arial" w:hAnsi="Times New Roman" w:cs="Times New Roman"/>
          <w:color w:val="000000"/>
          <w:sz w:val="28"/>
          <w:szCs w:val="28"/>
        </w:rPr>
        <w:t>апропоновані кроки та терміни процесу оновлення або перегляду;</w:t>
      </w:r>
    </w:p>
    <w:p w14:paraId="050DAC65" w14:textId="663750C5" w:rsidR="001C6306" w:rsidRPr="00F47265" w:rsidRDefault="00F47265" w:rsidP="00F47265">
      <w:pPr>
        <w:pStyle w:val="a5"/>
        <w:numPr>
          <w:ilvl w:val="0"/>
          <w:numId w:val="29"/>
        </w:numPr>
        <w:tabs>
          <w:tab w:val="left" w:pos="1134"/>
        </w:tabs>
        <w:spacing w:after="0"/>
        <w:ind w:left="0" w:firstLine="567"/>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з</w:t>
      </w:r>
      <w:r w:rsidR="000F212B" w:rsidRPr="00F47265">
        <w:rPr>
          <w:rFonts w:ascii="Times New Roman" w:eastAsia="Arial" w:hAnsi="Times New Roman" w:cs="Times New Roman"/>
          <w:color w:val="000000"/>
          <w:sz w:val="28"/>
          <w:szCs w:val="28"/>
        </w:rPr>
        <w:t>аплановані обсяги та формати участі громадськості;</w:t>
      </w:r>
    </w:p>
    <w:p w14:paraId="789B3EE8" w14:textId="0F34CB20" w:rsidR="001C6306" w:rsidRPr="00F47265" w:rsidRDefault="00F47265" w:rsidP="00F47265">
      <w:pPr>
        <w:pStyle w:val="a5"/>
        <w:numPr>
          <w:ilvl w:val="0"/>
          <w:numId w:val="29"/>
        </w:numPr>
        <w:tabs>
          <w:tab w:val="left" w:pos="1134"/>
        </w:tabs>
        <w:spacing w:after="0"/>
        <w:ind w:left="0" w:firstLine="567"/>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з</w:t>
      </w:r>
      <w:r w:rsidR="000F212B" w:rsidRPr="00F47265">
        <w:rPr>
          <w:rFonts w:ascii="Times New Roman" w:eastAsia="Arial" w:hAnsi="Times New Roman" w:cs="Times New Roman"/>
          <w:color w:val="000000"/>
          <w:sz w:val="28"/>
          <w:szCs w:val="28"/>
        </w:rPr>
        <w:t>апланований бюджет на процес оновлення або перегляду.</w:t>
      </w:r>
    </w:p>
    <w:p w14:paraId="1D565097" w14:textId="77777777" w:rsidR="00F47265" w:rsidRPr="00E95406" w:rsidRDefault="00F47265" w:rsidP="00E95406">
      <w:pPr>
        <w:spacing w:after="0"/>
        <w:ind w:firstLine="567"/>
        <w:jc w:val="both"/>
        <w:rPr>
          <w:rFonts w:ascii="Times New Roman" w:eastAsia="Arial" w:hAnsi="Times New Roman" w:cs="Times New Roman"/>
          <w:color w:val="000000"/>
          <w:sz w:val="28"/>
          <w:szCs w:val="28"/>
        </w:rPr>
      </w:pPr>
    </w:p>
    <w:p w14:paraId="52BF079D" w14:textId="3978DB5C" w:rsidR="001C6306" w:rsidRDefault="00F47265" w:rsidP="007E0F07">
      <w:pPr>
        <w:spacing w:after="0"/>
        <w:ind w:firstLine="567"/>
        <w:jc w:val="center"/>
        <w:rPr>
          <w:rFonts w:ascii="Times New Roman" w:eastAsia="Arial" w:hAnsi="Times New Roman" w:cs="Times New Roman"/>
          <w:b/>
          <w:sz w:val="28"/>
          <w:szCs w:val="28"/>
        </w:rPr>
      </w:pPr>
      <w:bookmarkStart w:id="99" w:name="_Toc88247330"/>
      <w:r>
        <w:rPr>
          <w:rFonts w:ascii="Times New Roman" w:eastAsia="Arial" w:hAnsi="Times New Roman" w:cs="Times New Roman"/>
          <w:b/>
          <w:sz w:val="28"/>
          <w:szCs w:val="28"/>
        </w:rPr>
        <w:lastRenderedPageBreak/>
        <w:t xml:space="preserve">6.  </w:t>
      </w:r>
      <w:r w:rsidR="000F212B" w:rsidRPr="00F47265">
        <w:rPr>
          <w:rFonts w:ascii="Times New Roman" w:eastAsia="Arial" w:hAnsi="Times New Roman" w:cs="Times New Roman"/>
          <w:b/>
          <w:sz w:val="28"/>
          <w:szCs w:val="28"/>
        </w:rPr>
        <w:t>СПИСОК РОЗРОБНИКІВ СТРАТЕГІЇ</w:t>
      </w:r>
      <w:bookmarkEnd w:id="99"/>
    </w:p>
    <w:p w14:paraId="6993CFA4" w14:textId="77777777" w:rsidR="00B8791E" w:rsidRDefault="00B8791E" w:rsidP="00B8791E">
      <w:pPr>
        <w:ind w:firstLine="708"/>
        <w:jc w:val="both"/>
        <w:rPr>
          <w:bCs/>
          <w:sz w:val="28"/>
          <w:szCs w:val="28"/>
        </w:rPr>
      </w:pPr>
      <w:proofErr w:type="spellStart"/>
      <w:r w:rsidRPr="00DB55DE">
        <w:rPr>
          <w:bCs/>
          <w:sz w:val="28"/>
          <w:szCs w:val="28"/>
        </w:rPr>
        <w:t>Калашник</w:t>
      </w:r>
      <w:proofErr w:type="spellEnd"/>
      <w:r w:rsidRPr="00DB55DE">
        <w:rPr>
          <w:bCs/>
          <w:sz w:val="28"/>
          <w:szCs w:val="28"/>
        </w:rPr>
        <w:t xml:space="preserve"> Іван Володимирович</w:t>
      </w:r>
      <w:r>
        <w:rPr>
          <w:bCs/>
          <w:sz w:val="28"/>
          <w:szCs w:val="28"/>
        </w:rPr>
        <w:t xml:space="preserve"> – селищний голова Томаківської селищної ради;</w:t>
      </w:r>
    </w:p>
    <w:p w14:paraId="7DD202DF" w14:textId="22DC88C5" w:rsidR="00B8791E" w:rsidRDefault="00B8791E" w:rsidP="00B8791E">
      <w:pPr>
        <w:ind w:firstLine="708"/>
        <w:jc w:val="both"/>
        <w:rPr>
          <w:rFonts w:eastAsia="Microsoft Sans Serif"/>
          <w:sz w:val="28"/>
          <w:szCs w:val="28"/>
        </w:rPr>
      </w:pPr>
      <w:proofErr w:type="spellStart"/>
      <w:r>
        <w:rPr>
          <w:sz w:val="28"/>
          <w:szCs w:val="28"/>
        </w:rPr>
        <w:t>Щербяк</w:t>
      </w:r>
      <w:proofErr w:type="spellEnd"/>
      <w:r>
        <w:rPr>
          <w:sz w:val="28"/>
          <w:szCs w:val="28"/>
        </w:rPr>
        <w:t xml:space="preserve"> Тамара Петрівна</w:t>
      </w:r>
      <w:r w:rsidRPr="005F2BCA">
        <w:rPr>
          <w:sz w:val="28"/>
          <w:szCs w:val="28"/>
        </w:rPr>
        <w:t xml:space="preserve"> – </w:t>
      </w:r>
      <w:r>
        <w:rPr>
          <w:sz w:val="28"/>
          <w:szCs w:val="28"/>
        </w:rPr>
        <w:t xml:space="preserve">заступник селищного голови </w:t>
      </w:r>
      <w:r w:rsidRPr="005F2BCA">
        <w:rPr>
          <w:rFonts w:eastAsia="Microsoft Sans Serif"/>
          <w:sz w:val="26"/>
          <w:szCs w:val="26"/>
        </w:rPr>
        <w:t xml:space="preserve"> </w:t>
      </w:r>
      <w:r w:rsidRPr="00C37399">
        <w:rPr>
          <w:rFonts w:eastAsia="Microsoft Sans Serif"/>
          <w:sz w:val="28"/>
          <w:szCs w:val="28"/>
        </w:rPr>
        <w:t>Томаківської селищної ради;</w:t>
      </w:r>
    </w:p>
    <w:p w14:paraId="331738FE" w14:textId="1CF245DD" w:rsidR="001B4E2F" w:rsidRPr="00B8791E" w:rsidRDefault="001B4E2F" w:rsidP="00B8791E">
      <w:pPr>
        <w:ind w:firstLine="708"/>
        <w:jc w:val="both"/>
        <w:rPr>
          <w:bCs/>
          <w:sz w:val="28"/>
          <w:szCs w:val="28"/>
        </w:rPr>
      </w:pPr>
      <w:r>
        <w:rPr>
          <w:rFonts w:eastAsia="Microsoft Sans Serif"/>
          <w:sz w:val="28"/>
          <w:szCs w:val="28"/>
        </w:rPr>
        <w:t>Головко Олена Вікторівна  - секретар селищної ради;</w:t>
      </w:r>
    </w:p>
    <w:p w14:paraId="7CC531E0" w14:textId="77777777" w:rsidR="00B8791E" w:rsidRPr="0099296A" w:rsidRDefault="00B8791E" w:rsidP="00B8791E">
      <w:pPr>
        <w:ind w:firstLine="708"/>
        <w:jc w:val="both"/>
        <w:rPr>
          <w:rFonts w:eastAsia="Microsoft Sans Serif"/>
          <w:sz w:val="26"/>
          <w:szCs w:val="26"/>
        </w:rPr>
      </w:pPr>
      <w:r>
        <w:rPr>
          <w:sz w:val="28"/>
          <w:szCs w:val="28"/>
        </w:rPr>
        <w:t xml:space="preserve">Ісаєва Ельвіна </w:t>
      </w:r>
      <w:proofErr w:type="spellStart"/>
      <w:r>
        <w:rPr>
          <w:sz w:val="28"/>
          <w:szCs w:val="28"/>
        </w:rPr>
        <w:t>Тахмасибівна</w:t>
      </w:r>
      <w:proofErr w:type="spellEnd"/>
      <w:r>
        <w:rPr>
          <w:sz w:val="28"/>
          <w:szCs w:val="28"/>
        </w:rPr>
        <w:t xml:space="preserve"> – начальник відділу правового  забезпечення та кадрової роботи Виконавчого комітету</w:t>
      </w:r>
      <w:r w:rsidRPr="001C734F">
        <w:rPr>
          <w:sz w:val="28"/>
          <w:szCs w:val="28"/>
        </w:rPr>
        <w:t xml:space="preserve"> Томаківської селищної ради;</w:t>
      </w:r>
    </w:p>
    <w:p w14:paraId="34174ACC" w14:textId="77777777" w:rsidR="00B8791E" w:rsidRPr="00C7488F" w:rsidRDefault="00B8791E" w:rsidP="00B8791E">
      <w:pPr>
        <w:shd w:val="clear" w:color="auto" w:fill="FFFFFF"/>
        <w:rPr>
          <w:sz w:val="28"/>
          <w:szCs w:val="28"/>
        </w:rPr>
      </w:pPr>
      <w:r>
        <w:rPr>
          <w:color w:val="1A171B"/>
          <w:sz w:val="28"/>
          <w:szCs w:val="28"/>
        </w:rPr>
        <w:t xml:space="preserve">          </w:t>
      </w:r>
      <w:proofErr w:type="spellStart"/>
      <w:r>
        <w:rPr>
          <w:color w:val="1A171B"/>
          <w:sz w:val="28"/>
          <w:szCs w:val="28"/>
        </w:rPr>
        <w:t>Старостенко</w:t>
      </w:r>
      <w:proofErr w:type="spellEnd"/>
      <w:r>
        <w:rPr>
          <w:color w:val="1A171B"/>
          <w:sz w:val="28"/>
          <w:szCs w:val="28"/>
        </w:rPr>
        <w:t xml:space="preserve"> Ніна Григорівна – головний лікар</w:t>
      </w:r>
      <w:r w:rsidRPr="00C7488F">
        <w:rPr>
          <w:b/>
          <w:sz w:val="28"/>
          <w:szCs w:val="28"/>
        </w:rPr>
        <w:t xml:space="preserve"> </w:t>
      </w:r>
      <w:r w:rsidRPr="00C7488F">
        <w:rPr>
          <w:sz w:val="28"/>
          <w:szCs w:val="28"/>
        </w:rPr>
        <w:t>КНП «</w:t>
      </w:r>
      <w:proofErr w:type="spellStart"/>
      <w:r w:rsidRPr="00C7488F">
        <w:rPr>
          <w:sz w:val="28"/>
          <w:szCs w:val="28"/>
        </w:rPr>
        <w:t>Томаківський</w:t>
      </w:r>
      <w:proofErr w:type="spellEnd"/>
      <w:r w:rsidRPr="00C7488F">
        <w:rPr>
          <w:sz w:val="28"/>
          <w:szCs w:val="28"/>
        </w:rPr>
        <w:t xml:space="preserve"> Центр первинної </w:t>
      </w:r>
      <w:proofErr w:type="spellStart"/>
      <w:r w:rsidRPr="00C7488F">
        <w:rPr>
          <w:sz w:val="28"/>
          <w:szCs w:val="28"/>
        </w:rPr>
        <w:t>медико</w:t>
      </w:r>
      <w:proofErr w:type="spellEnd"/>
      <w:r w:rsidRPr="00C7488F">
        <w:rPr>
          <w:sz w:val="28"/>
          <w:szCs w:val="28"/>
        </w:rPr>
        <w:t xml:space="preserve"> – санітарної допомоги» Томаківської селищної ради Дніпропетровської області</w:t>
      </w:r>
      <w:r>
        <w:rPr>
          <w:sz w:val="28"/>
          <w:szCs w:val="28"/>
        </w:rPr>
        <w:t>;</w:t>
      </w:r>
    </w:p>
    <w:p w14:paraId="7C9D47A7" w14:textId="77777777" w:rsidR="00B8791E" w:rsidRDefault="00B8791E" w:rsidP="00B8791E">
      <w:pPr>
        <w:shd w:val="clear" w:color="auto" w:fill="FFFFFF"/>
        <w:rPr>
          <w:b/>
          <w:sz w:val="28"/>
          <w:szCs w:val="28"/>
        </w:rPr>
      </w:pPr>
      <w:r>
        <w:rPr>
          <w:color w:val="1A171B"/>
          <w:sz w:val="28"/>
          <w:szCs w:val="28"/>
        </w:rPr>
        <w:t xml:space="preserve">          Грищенко Ігор Віталійович – директор </w:t>
      </w:r>
      <w:r w:rsidRPr="005C3126">
        <w:rPr>
          <w:sz w:val="28"/>
          <w:szCs w:val="28"/>
        </w:rPr>
        <w:t>КП «ТОМАКІВСЬКА ЦЕНТРАЛЬНА РАЙОННА ЛІКАРНЯ » Томаківської селищної ради</w:t>
      </w:r>
      <w:r>
        <w:rPr>
          <w:b/>
          <w:sz w:val="28"/>
          <w:szCs w:val="28"/>
        </w:rPr>
        <w:t xml:space="preserve"> ;</w:t>
      </w:r>
    </w:p>
    <w:p w14:paraId="268EDC85" w14:textId="0E78BE85" w:rsidR="00C71046" w:rsidRDefault="00C71046" w:rsidP="00B8791E">
      <w:pPr>
        <w:shd w:val="clear" w:color="auto" w:fill="FFFFFF"/>
        <w:rPr>
          <w:sz w:val="28"/>
          <w:szCs w:val="28"/>
        </w:rPr>
      </w:pPr>
      <w:r w:rsidRPr="00C71046">
        <w:rPr>
          <w:sz w:val="28"/>
          <w:szCs w:val="28"/>
        </w:rPr>
        <w:t xml:space="preserve">         Баглай </w:t>
      </w:r>
      <w:proofErr w:type="spellStart"/>
      <w:r>
        <w:rPr>
          <w:sz w:val="28"/>
          <w:szCs w:val="28"/>
        </w:rPr>
        <w:t>Наталля</w:t>
      </w:r>
      <w:proofErr w:type="spellEnd"/>
      <w:r>
        <w:rPr>
          <w:sz w:val="28"/>
          <w:szCs w:val="28"/>
        </w:rPr>
        <w:t xml:space="preserve"> Михайлівна – староста </w:t>
      </w:r>
      <w:proofErr w:type="spellStart"/>
      <w:r>
        <w:rPr>
          <w:sz w:val="28"/>
          <w:szCs w:val="28"/>
        </w:rPr>
        <w:t>Китайгородського</w:t>
      </w:r>
      <w:proofErr w:type="spellEnd"/>
      <w:r>
        <w:rPr>
          <w:sz w:val="28"/>
          <w:szCs w:val="28"/>
        </w:rPr>
        <w:t xml:space="preserve"> </w:t>
      </w:r>
      <w:proofErr w:type="spellStart"/>
      <w:r>
        <w:rPr>
          <w:sz w:val="28"/>
          <w:szCs w:val="28"/>
        </w:rPr>
        <w:t>старостинського</w:t>
      </w:r>
      <w:proofErr w:type="spellEnd"/>
      <w:r>
        <w:rPr>
          <w:sz w:val="28"/>
          <w:szCs w:val="28"/>
        </w:rPr>
        <w:t xml:space="preserve"> округу;</w:t>
      </w:r>
    </w:p>
    <w:p w14:paraId="4D987E1C" w14:textId="5B0FB13B" w:rsidR="00C71046" w:rsidRDefault="00C71046" w:rsidP="00B8791E">
      <w:pPr>
        <w:shd w:val="clear" w:color="auto" w:fill="FFFFFF"/>
        <w:rPr>
          <w:sz w:val="28"/>
          <w:szCs w:val="28"/>
        </w:rPr>
      </w:pPr>
      <w:r>
        <w:rPr>
          <w:sz w:val="28"/>
          <w:szCs w:val="28"/>
        </w:rPr>
        <w:t xml:space="preserve">         </w:t>
      </w:r>
      <w:proofErr w:type="spellStart"/>
      <w:r>
        <w:rPr>
          <w:sz w:val="28"/>
          <w:szCs w:val="28"/>
        </w:rPr>
        <w:t>Терпеловська</w:t>
      </w:r>
      <w:proofErr w:type="spellEnd"/>
      <w:r>
        <w:rPr>
          <w:sz w:val="28"/>
          <w:szCs w:val="28"/>
        </w:rPr>
        <w:t xml:space="preserve"> Віра Анатоліївна – староста </w:t>
      </w:r>
      <w:proofErr w:type="spellStart"/>
      <w:r>
        <w:rPr>
          <w:sz w:val="28"/>
          <w:szCs w:val="28"/>
        </w:rPr>
        <w:t>Чумаківського</w:t>
      </w:r>
      <w:proofErr w:type="spellEnd"/>
      <w:r>
        <w:rPr>
          <w:sz w:val="28"/>
          <w:szCs w:val="28"/>
        </w:rPr>
        <w:t xml:space="preserve"> </w:t>
      </w:r>
      <w:proofErr w:type="spellStart"/>
      <w:r>
        <w:rPr>
          <w:sz w:val="28"/>
          <w:szCs w:val="28"/>
        </w:rPr>
        <w:t>старостинського</w:t>
      </w:r>
      <w:proofErr w:type="spellEnd"/>
      <w:r>
        <w:rPr>
          <w:sz w:val="28"/>
          <w:szCs w:val="28"/>
        </w:rPr>
        <w:t xml:space="preserve"> округу;</w:t>
      </w:r>
    </w:p>
    <w:p w14:paraId="4CFAFCBC" w14:textId="1E319D5E" w:rsidR="00C71046" w:rsidRDefault="00C71046" w:rsidP="00B8791E">
      <w:pPr>
        <w:shd w:val="clear" w:color="auto" w:fill="FFFFFF"/>
        <w:rPr>
          <w:sz w:val="28"/>
          <w:szCs w:val="28"/>
        </w:rPr>
      </w:pPr>
      <w:r>
        <w:rPr>
          <w:sz w:val="28"/>
          <w:szCs w:val="28"/>
        </w:rPr>
        <w:t xml:space="preserve">          Жук Любов Дмитрівна – староста Преображенського </w:t>
      </w:r>
      <w:proofErr w:type="spellStart"/>
      <w:r>
        <w:rPr>
          <w:sz w:val="28"/>
          <w:szCs w:val="28"/>
        </w:rPr>
        <w:t>старостинського</w:t>
      </w:r>
      <w:proofErr w:type="spellEnd"/>
      <w:r>
        <w:rPr>
          <w:sz w:val="28"/>
          <w:szCs w:val="28"/>
        </w:rPr>
        <w:t xml:space="preserve"> округу;</w:t>
      </w:r>
    </w:p>
    <w:p w14:paraId="1E70D6DA" w14:textId="4626149E" w:rsidR="00C71046" w:rsidRDefault="00C71046" w:rsidP="00B8791E">
      <w:pPr>
        <w:shd w:val="clear" w:color="auto" w:fill="FFFFFF"/>
        <w:rPr>
          <w:sz w:val="28"/>
          <w:szCs w:val="28"/>
        </w:rPr>
      </w:pPr>
      <w:r>
        <w:rPr>
          <w:sz w:val="28"/>
          <w:szCs w:val="28"/>
        </w:rPr>
        <w:t xml:space="preserve">         </w:t>
      </w:r>
      <w:proofErr w:type="spellStart"/>
      <w:r>
        <w:rPr>
          <w:sz w:val="28"/>
          <w:szCs w:val="28"/>
        </w:rPr>
        <w:t>Головацька</w:t>
      </w:r>
      <w:proofErr w:type="spellEnd"/>
      <w:r>
        <w:rPr>
          <w:sz w:val="28"/>
          <w:szCs w:val="28"/>
        </w:rPr>
        <w:t xml:space="preserve"> Аліна Володимирівна – староста </w:t>
      </w:r>
      <w:proofErr w:type="spellStart"/>
      <w:r>
        <w:rPr>
          <w:sz w:val="28"/>
          <w:szCs w:val="28"/>
        </w:rPr>
        <w:t>Зеленогайського</w:t>
      </w:r>
      <w:proofErr w:type="spellEnd"/>
      <w:r>
        <w:rPr>
          <w:sz w:val="28"/>
          <w:szCs w:val="28"/>
        </w:rPr>
        <w:t xml:space="preserve"> </w:t>
      </w:r>
      <w:proofErr w:type="spellStart"/>
      <w:r>
        <w:rPr>
          <w:sz w:val="28"/>
          <w:szCs w:val="28"/>
        </w:rPr>
        <w:t>старостинського</w:t>
      </w:r>
      <w:proofErr w:type="spellEnd"/>
      <w:r>
        <w:rPr>
          <w:sz w:val="28"/>
          <w:szCs w:val="28"/>
        </w:rPr>
        <w:t xml:space="preserve"> округу;</w:t>
      </w:r>
    </w:p>
    <w:p w14:paraId="6F0619FA" w14:textId="4EE3C2AD" w:rsidR="00AF5BB1" w:rsidRDefault="00AF5BB1" w:rsidP="00B8791E">
      <w:pPr>
        <w:shd w:val="clear" w:color="auto" w:fill="FFFFFF"/>
        <w:rPr>
          <w:sz w:val="28"/>
          <w:szCs w:val="28"/>
        </w:rPr>
      </w:pPr>
      <w:r>
        <w:rPr>
          <w:sz w:val="28"/>
          <w:szCs w:val="28"/>
        </w:rPr>
        <w:t xml:space="preserve">         </w:t>
      </w:r>
      <w:proofErr w:type="spellStart"/>
      <w:r>
        <w:rPr>
          <w:sz w:val="28"/>
          <w:szCs w:val="28"/>
        </w:rPr>
        <w:t>Дудикін</w:t>
      </w:r>
      <w:proofErr w:type="spellEnd"/>
      <w:r>
        <w:rPr>
          <w:sz w:val="28"/>
          <w:szCs w:val="28"/>
        </w:rPr>
        <w:t xml:space="preserve"> Олександр Олександрович – староста </w:t>
      </w:r>
      <w:proofErr w:type="spellStart"/>
      <w:r>
        <w:rPr>
          <w:sz w:val="28"/>
          <w:szCs w:val="28"/>
        </w:rPr>
        <w:t>Високівського</w:t>
      </w:r>
      <w:proofErr w:type="spellEnd"/>
      <w:r>
        <w:rPr>
          <w:sz w:val="28"/>
          <w:szCs w:val="28"/>
        </w:rPr>
        <w:t xml:space="preserve"> </w:t>
      </w:r>
      <w:proofErr w:type="spellStart"/>
      <w:r>
        <w:rPr>
          <w:sz w:val="28"/>
          <w:szCs w:val="28"/>
        </w:rPr>
        <w:t>старостинського</w:t>
      </w:r>
      <w:proofErr w:type="spellEnd"/>
      <w:r>
        <w:rPr>
          <w:sz w:val="28"/>
          <w:szCs w:val="28"/>
        </w:rPr>
        <w:t xml:space="preserve"> округу;</w:t>
      </w:r>
    </w:p>
    <w:p w14:paraId="3909FAB5" w14:textId="0189F6DC" w:rsidR="00AF5BB1" w:rsidRDefault="00AF5BB1" w:rsidP="00B8791E">
      <w:pPr>
        <w:shd w:val="clear" w:color="auto" w:fill="FFFFFF"/>
        <w:rPr>
          <w:sz w:val="28"/>
          <w:szCs w:val="28"/>
        </w:rPr>
      </w:pPr>
      <w:r>
        <w:rPr>
          <w:sz w:val="28"/>
          <w:szCs w:val="28"/>
        </w:rPr>
        <w:t xml:space="preserve">         Козлов Олександр Васильович – староста Михайлівського </w:t>
      </w:r>
      <w:proofErr w:type="spellStart"/>
      <w:r>
        <w:rPr>
          <w:sz w:val="28"/>
          <w:szCs w:val="28"/>
        </w:rPr>
        <w:t>старостинського</w:t>
      </w:r>
      <w:proofErr w:type="spellEnd"/>
      <w:r>
        <w:rPr>
          <w:sz w:val="28"/>
          <w:szCs w:val="28"/>
        </w:rPr>
        <w:t xml:space="preserve"> округу;</w:t>
      </w:r>
    </w:p>
    <w:p w14:paraId="5E2A6706" w14:textId="099A5DBF" w:rsidR="00AF5BB1" w:rsidRDefault="00AF5BB1" w:rsidP="00B8791E">
      <w:pPr>
        <w:shd w:val="clear" w:color="auto" w:fill="FFFFFF"/>
        <w:rPr>
          <w:sz w:val="28"/>
          <w:szCs w:val="28"/>
        </w:rPr>
      </w:pPr>
      <w:r>
        <w:rPr>
          <w:sz w:val="28"/>
          <w:szCs w:val="28"/>
        </w:rPr>
        <w:t xml:space="preserve">         </w:t>
      </w:r>
      <w:proofErr w:type="spellStart"/>
      <w:r>
        <w:rPr>
          <w:sz w:val="28"/>
          <w:szCs w:val="28"/>
        </w:rPr>
        <w:t>Овдієнко</w:t>
      </w:r>
      <w:proofErr w:type="spellEnd"/>
      <w:r>
        <w:rPr>
          <w:sz w:val="28"/>
          <w:szCs w:val="28"/>
        </w:rPr>
        <w:t xml:space="preserve"> Тетяна Юріївна – староста </w:t>
      </w:r>
      <w:proofErr w:type="spellStart"/>
      <w:r>
        <w:rPr>
          <w:sz w:val="28"/>
          <w:szCs w:val="28"/>
        </w:rPr>
        <w:t>Кисличуватського</w:t>
      </w:r>
      <w:proofErr w:type="spellEnd"/>
      <w:r>
        <w:rPr>
          <w:sz w:val="28"/>
          <w:szCs w:val="28"/>
        </w:rPr>
        <w:t xml:space="preserve"> </w:t>
      </w:r>
      <w:proofErr w:type="spellStart"/>
      <w:r>
        <w:rPr>
          <w:sz w:val="28"/>
          <w:szCs w:val="28"/>
        </w:rPr>
        <w:t>старостинського</w:t>
      </w:r>
      <w:proofErr w:type="spellEnd"/>
      <w:r>
        <w:rPr>
          <w:sz w:val="28"/>
          <w:szCs w:val="28"/>
        </w:rPr>
        <w:t xml:space="preserve"> округу.</w:t>
      </w:r>
    </w:p>
    <w:p w14:paraId="156EDDBE" w14:textId="2EB8CA3D" w:rsidR="001B4E2F" w:rsidRDefault="00AF5BB1" w:rsidP="00B8791E">
      <w:pPr>
        <w:shd w:val="clear" w:color="auto" w:fill="FFFFFF"/>
        <w:rPr>
          <w:sz w:val="28"/>
          <w:szCs w:val="28"/>
        </w:rPr>
      </w:pPr>
      <w:r>
        <w:rPr>
          <w:sz w:val="28"/>
          <w:szCs w:val="28"/>
        </w:rPr>
        <w:t xml:space="preserve">           </w:t>
      </w:r>
      <w:proofErr w:type="spellStart"/>
      <w:r w:rsidR="001B4E2F" w:rsidRPr="001B4E2F">
        <w:rPr>
          <w:sz w:val="28"/>
          <w:szCs w:val="28"/>
        </w:rPr>
        <w:t>Бардадим</w:t>
      </w:r>
      <w:proofErr w:type="spellEnd"/>
      <w:r w:rsidR="001B4E2F">
        <w:rPr>
          <w:sz w:val="28"/>
          <w:szCs w:val="28"/>
        </w:rPr>
        <w:t xml:space="preserve"> Євген </w:t>
      </w:r>
      <w:proofErr w:type="spellStart"/>
      <w:r w:rsidR="001B4E2F">
        <w:rPr>
          <w:sz w:val="28"/>
          <w:szCs w:val="28"/>
        </w:rPr>
        <w:t>Васильвич</w:t>
      </w:r>
      <w:proofErr w:type="spellEnd"/>
      <w:r w:rsidR="001B4E2F">
        <w:rPr>
          <w:sz w:val="28"/>
          <w:szCs w:val="28"/>
        </w:rPr>
        <w:t xml:space="preserve"> – депутат Томаківської селищної ради;</w:t>
      </w:r>
    </w:p>
    <w:p w14:paraId="58C652F1" w14:textId="67A5208F" w:rsidR="001B4E2F" w:rsidRDefault="001B4E2F" w:rsidP="00B8791E">
      <w:pPr>
        <w:shd w:val="clear" w:color="auto" w:fill="FFFFFF"/>
        <w:rPr>
          <w:sz w:val="28"/>
          <w:szCs w:val="28"/>
        </w:rPr>
      </w:pPr>
      <w:r>
        <w:rPr>
          <w:sz w:val="28"/>
          <w:szCs w:val="28"/>
        </w:rPr>
        <w:t xml:space="preserve">           </w:t>
      </w:r>
      <w:proofErr w:type="spellStart"/>
      <w:r>
        <w:rPr>
          <w:sz w:val="28"/>
          <w:szCs w:val="28"/>
        </w:rPr>
        <w:t>Сачко</w:t>
      </w:r>
      <w:proofErr w:type="spellEnd"/>
      <w:r>
        <w:rPr>
          <w:sz w:val="28"/>
          <w:szCs w:val="28"/>
        </w:rPr>
        <w:t xml:space="preserve"> Юлія Владиславівна – депутат Томаківської селищної ради;</w:t>
      </w:r>
    </w:p>
    <w:p w14:paraId="3C7486C3" w14:textId="02335F54" w:rsidR="00C71046" w:rsidRPr="001B4E2F" w:rsidRDefault="00AF5BB1" w:rsidP="00B8791E">
      <w:pPr>
        <w:shd w:val="clear" w:color="auto" w:fill="FFFFFF"/>
        <w:rPr>
          <w:sz w:val="28"/>
          <w:szCs w:val="28"/>
        </w:rPr>
      </w:pPr>
      <w:r>
        <w:rPr>
          <w:sz w:val="28"/>
          <w:szCs w:val="28"/>
        </w:rPr>
        <w:t xml:space="preserve">           </w:t>
      </w:r>
      <w:r w:rsidR="00C71046">
        <w:rPr>
          <w:sz w:val="28"/>
          <w:szCs w:val="28"/>
        </w:rPr>
        <w:t xml:space="preserve">Качан Лідія Михайлівна  - голова ветеранської організації «Ветерани </w:t>
      </w:r>
      <w:proofErr w:type="spellStart"/>
      <w:r w:rsidR="00C71046">
        <w:rPr>
          <w:sz w:val="28"/>
          <w:szCs w:val="28"/>
        </w:rPr>
        <w:t>Томаківщини</w:t>
      </w:r>
      <w:proofErr w:type="spellEnd"/>
      <w:r w:rsidR="00C71046">
        <w:rPr>
          <w:sz w:val="28"/>
          <w:szCs w:val="28"/>
        </w:rPr>
        <w:t>».</w:t>
      </w:r>
    </w:p>
    <w:p w14:paraId="0177BAD2" w14:textId="5A66905C" w:rsidR="00B8791E" w:rsidRDefault="00B44FC1" w:rsidP="00B8791E">
      <w:pPr>
        <w:shd w:val="clear" w:color="auto" w:fill="FFFFFF"/>
        <w:rPr>
          <w:b/>
          <w:sz w:val="28"/>
          <w:szCs w:val="28"/>
        </w:rPr>
      </w:pPr>
      <w:r>
        <w:rPr>
          <w:b/>
          <w:sz w:val="28"/>
          <w:szCs w:val="28"/>
        </w:rPr>
        <w:lastRenderedPageBreak/>
        <w:t xml:space="preserve">         </w:t>
      </w:r>
    </w:p>
    <w:p w14:paraId="455F06C7" w14:textId="77777777" w:rsidR="00B8791E" w:rsidRPr="007E0F07" w:rsidRDefault="00B8791E" w:rsidP="007E0F07">
      <w:pPr>
        <w:spacing w:after="0"/>
        <w:ind w:firstLine="567"/>
        <w:jc w:val="center"/>
        <w:rPr>
          <w:rFonts w:ascii="Times New Roman" w:eastAsia="Arial" w:hAnsi="Times New Roman" w:cs="Times New Roman"/>
          <w:b/>
          <w:sz w:val="28"/>
          <w:szCs w:val="28"/>
        </w:rPr>
      </w:pPr>
    </w:p>
    <w:sectPr w:rsidR="00B8791E" w:rsidRPr="007E0F07" w:rsidSect="00E95406">
      <w:footerReference w:type="default" r:id="rId25"/>
      <w:pgSz w:w="11906" w:h="16838"/>
      <w:pgMar w:top="1134" w:right="56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510AAD" w14:textId="77777777" w:rsidR="00513C6F" w:rsidRDefault="00513C6F">
      <w:pPr>
        <w:spacing w:after="0" w:line="240" w:lineRule="auto"/>
      </w:pPr>
      <w:r>
        <w:separator/>
      </w:r>
    </w:p>
  </w:endnote>
  <w:endnote w:type="continuationSeparator" w:id="0">
    <w:p w14:paraId="613D8353" w14:textId="77777777" w:rsidR="00513C6F" w:rsidRDefault="00513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Roboto">
    <w:altName w:val="Times New Roman"/>
    <w:charset w:val="00"/>
    <w:family w:val="auto"/>
    <w:pitch w:val="variable"/>
    <w:sig w:usb0="E00002FF" w:usb1="5000205B" w:usb2="00000020" w:usb3="00000000" w:csb0="0000019F"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432BC" w14:textId="77777777" w:rsidR="003018AC" w:rsidRDefault="003018AC">
    <w:pPr>
      <w:pBdr>
        <w:top w:val="nil"/>
        <w:left w:val="nil"/>
        <w:bottom w:val="nil"/>
        <w:right w:val="nil"/>
        <w:between w:val="nil"/>
      </w:pBdr>
      <w:tabs>
        <w:tab w:val="center" w:pos="4536"/>
        <w:tab w:val="right" w:pos="9072"/>
      </w:tabs>
      <w:spacing w:after="0" w:line="240" w:lineRule="auto"/>
      <w:jc w:val="right"/>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1BD8B" w14:textId="77777777" w:rsidR="003018AC" w:rsidRDefault="003018A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868BE" w14:textId="77777777" w:rsidR="003018AC" w:rsidRDefault="003018AC">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32CBB">
      <w:rPr>
        <w:noProof/>
        <w:color w:val="000000"/>
      </w:rPr>
      <w:t>62</w:t>
    </w:r>
    <w:r>
      <w:rPr>
        <w:color w:val="000000"/>
      </w:rPr>
      <w:fldChar w:fldCharType="end"/>
    </w:r>
  </w:p>
  <w:p w14:paraId="36C73264" w14:textId="77777777" w:rsidR="003018AC" w:rsidRDefault="003018AC">
    <w:pPr>
      <w:widowControl w:val="0"/>
      <w:pBdr>
        <w:top w:val="nil"/>
        <w:left w:val="nil"/>
        <w:bottom w:val="nil"/>
        <w:right w:val="nil"/>
        <w:between w:val="nil"/>
      </w:pBdr>
      <w:spacing w:after="0" w:line="276"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0494A4" w14:textId="77777777" w:rsidR="00513C6F" w:rsidRDefault="00513C6F">
      <w:pPr>
        <w:spacing w:after="0" w:line="240" w:lineRule="auto"/>
      </w:pPr>
      <w:r>
        <w:separator/>
      </w:r>
    </w:p>
  </w:footnote>
  <w:footnote w:type="continuationSeparator" w:id="0">
    <w:p w14:paraId="3CDC91C3" w14:textId="77777777" w:rsidR="00513C6F" w:rsidRDefault="00513C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945079"/>
      <w:docPartObj>
        <w:docPartGallery w:val="Page Numbers (Top of Page)"/>
        <w:docPartUnique/>
      </w:docPartObj>
    </w:sdtPr>
    <w:sdtEndPr/>
    <w:sdtContent>
      <w:p w14:paraId="5527E0F2" w14:textId="3320A53C" w:rsidR="003018AC" w:rsidRDefault="003018AC">
        <w:pPr>
          <w:pStyle w:val="a8"/>
          <w:jc w:val="center"/>
        </w:pPr>
        <w:r>
          <w:fldChar w:fldCharType="begin"/>
        </w:r>
        <w:r>
          <w:instrText>PAGE   \* MERGEFORMAT</w:instrText>
        </w:r>
        <w:r>
          <w:fldChar w:fldCharType="separate"/>
        </w:r>
        <w:r w:rsidR="00832CBB" w:rsidRPr="00832CBB">
          <w:rPr>
            <w:noProof/>
            <w:lang w:val="ru-RU"/>
          </w:rPr>
          <w:t>2</w:t>
        </w:r>
        <w:r>
          <w:fldChar w:fldCharType="end"/>
        </w:r>
      </w:p>
    </w:sdtContent>
  </w:sdt>
  <w:p w14:paraId="5240AEEB" w14:textId="77777777" w:rsidR="003018AC" w:rsidRDefault="003018A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A54"/>
    <w:multiLevelType w:val="multilevel"/>
    <w:tmpl w:val="E8EEBA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44023C"/>
    <w:multiLevelType w:val="hybridMultilevel"/>
    <w:tmpl w:val="CFB04576"/>
    <w:lvl w:ilvl="0" w:tplc="A8D47C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39938C6"/>
    <w:multiLevelType w:val="hybridMultilevel"/>
    <w:tmpl w:val="827897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BC6848"/>
    <w:multiLevelType w:val="multilevel"/>
    <w:tmpl w:val="C6F4248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nsid w:val="0D121E60"/>
    <w:multiLevelType w:val="multilevel"/>
    <w:tmpl w:val="EAAC84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F8F5CCC"/>
    <w:multiLevelType w:val="multilevel"/>
    <w:tmpl w:val="9A40EE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230F2E52"/>
    <w:multiLevelType w:val="hybridMultilevel"/>
    <w:tmpl w:val="9D682C08"/>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4F75C3F"/>
    <w:multiLevelType w:val="hybridMultilevel"/>
    <w:tmpl w:val="3E106800"/>
    <w:lvl w:ilvl="0" w:tplc="A8D47C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7941ACE"/>
    <w:multiLevelType w:val="hybridMultilevel"/>
    <w:tmpl w:val="F0EE67D6"/>
    <w:lvl w:ilvl="0" w:tplc="A8D47C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D845943"/>
    <w:multiLevelType w:val="hybridMultilevel"/>
    <w:tmpl w:val="380EFE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06822ED"/>
    <w:multiLevelType w:val="hybridMultilevel"/>
    <w:tmpl w:val="2098CFC0"/>
    <w:lvl w:ilvl="0" w:tplc="A8D47C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0A958BA"/>
    <w:multiLevelType w:val="hybridMultilevel"/>
    <w:tmpl w:val="3FB2FADA"/>
    <w:lvl w:ilvl="0" w:tplc="60E49212">
      <w:start w:val="1"/>
      <w:numFmt w:val="decimal"/>
      <w:lvlText w:val="%1."/>
      <w:lvlJc w:val="left"/>
      <w:pPr>
        <w:ind w:left="1137" w:hanging="5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3C2230F"/>
    <w:multiLevelType w:val="hybridMultilevel"/>
    <w:tmpl w:val="7A78DB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214DD1"/>
    <w:multiLevelType w:val="hybridMultilevel"/>
    <w:tmpl w:val="3CF845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F249A8"/>
    <w:multiLevelType w:val="hybridMultilevel"/>
    <w:tmpl w:val="099046FA"/>
    <w:lvl w:ilvl="0" w:tplc="A8D47C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1446A31"/>
    <w:multiLevelType w:val="multilevel"/>
    <w:tmpl w:val="4AF4CD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514F7E13"/>
    <w:multiLevelType w:val="hybridMultilevel"/>
    <w:tmpl w:val="CA469524"/>
    <w:lvl w:ilvl="0" w:tplc="A8D47C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535B0513"/>
    <w:multiLevelType w:val="hybridMultilevel"/>
    <w:tmpl w:val="C3BE0BC4"/>
    <w:lvl w:ilvl="0" w:tplc="A8D47C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56E97C8D"/>
    <w:multiLevelType w:val="multilevel"/>
    <w:tmpl w:val="E952A1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5E6D3526"/>
    <w:multiLevelType w:val="multilevel"/>
    <w:tmpl w:val="7ED42F54"/>
    <w:lvl w:ilvl="0">
      <w:start w:val="1"/>
      <w:numFmt w:val="decimal"/>
      <w:lvlText w:val="%1."/>
      <w:lvlJc w:val="left"/>
      <w:pPr>
        <w:ind w:left="643"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nsid w:val="61AC59CB"/>
    <w:multiLevelType w:val="multilevel"/>
    <w:tmpl w:val="FE6C0E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64F0057B"/>
    <w:multiLevelType w:val="hybridMultilevel"/>
    <w:tmpl w:val="C636B682"/>
    <w:lvl w:ilvl="0" w:tplc="A8D47C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B94624B"/>
    <w:multiLevelType w:val="multilevel"/>
    <w:tmpl w:val="507CFA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70BC3C9A"/>
    <w:multiLevelType w:val="multilevel"/>
    <w:tmpl w:val="6046F75A"/>
    <w:lvl w:ilvl="0">
      <w:start w:val="2"/>
      <w:numFmt w:val="decimal"/>
      <w:lvlText w:val="%1"/>
      <w:lvlJc w:val="left"/>
      <w:pPr>
        <w:ind w:left="480" w:hanging="480"/>
      </w:pPr>
    </w:lvl>
    <w:lvl w:ilvl="1">
      <w:start w:val="3"/>
      <w:numFmt w:val="decimal"/>
      <w:lvlText w:val="%1.%2"/>
      <w:lvlJc w:val="left"/>
      <w:pPr>
        <w:ind w:left="480" w:hanging="480"/>
      </w:pPr>
    </w:lvl>
    <w:lvl w:ilvl="2">
      <w:start w:val="4"/>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nsid w:val="74617163"/>
    <w:multiLevelType w:val="multilevel"/>
    <w:tmpl w:val="6ED66A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757427DF"/>
    <w:multiLevelType w:val="multilevel"/>
    <w:tmpl w:val="9EB4F5C4"/>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76F448AD"/>
    <w:multiLevelType w:val="multilevel"/>
    <w:tmpl w:val="D3F2AB3C"/>
    <w:lvl w:ilvl="0">
      <w:start w:val="1"/>
      <w:numFmt w:val="decimal"/>
      <w:lvlText w:val="%1)"/>
      <w:lvlJc w:val="left"/>
      <w:pPr>
        <w:ind w:left="502" w:hanging="360"/>
      </w:pPr>
      <w:rPr>
        <w:u w:val="none"/>
      </w:rPr>
    </w:lvl>
    <w:lvl w:ilvl="1">
      <w:start w:val="1"/>
      <w:numFmt w:val="lowerLetter"/>
      <w:lvlText w:val="%2)"/>
      <w:lvlJc w:val="left"/>
      <w:pPr>
        <w:ind w:left="1222" w:hanging="360"/>
      </w:pPr>
      <w:rPr>
        <w:u w:val="none"/>
      </w:rPr>
    </w:lvl>
    <w:lvl w:ilvl="2">
      <w:start w:val="1"/>
      <w:numFmt w:val="lowerRoman"/>
      <w:lvlText w:val="%3)"/>
      <w:lvlJc w:val="right"/>
      <w:pPr>
        <w:ind w:left="1942" w:hanging="360"/>
      </w:pPr>
      <w:rPr>
        <w:u w:val="none"/>
      </w:rPr>
    </w:lvl>
    <w:lvl w:ilvl="3">
      <w:start w:val="1"/>
      <w:numFmt w:val="decimal"/>
      <w:lvlText w:val="(%4)"/>
      <w:lvlJc w:val="left"/>
      <w:pPr>
        <w:ind w:left="2662" w:hanging="360"/>
      </w:pPr>
      <w:rPr>
        <w:u w:val="none"/>
      </w:rPr>
    </w:lvl>
    <w:lvl w:ilvl="4">
      <w:start w:val="1"/>
      <w:numFmt w:val="lowerLetter"/>
      <w:lvlText w:val="(%5)"/>
      <w:lvlJc w:val="left"/>
      <w:pPr>
        <w:ind w:left="3382" w:hanging="360"/>
      </w:pPr>
      <w:rPr>
        <w:u w:val="none"/>
      </w:rPr>
    </w:lvl>
    <w:lvl w:ilvl="5">
      <w:start w:val="1"/>
      <w:numFmt w:val="lowerRoman"/>
      <w:lvlText w:val="(%6)"/>
      <w:lvlJc w:val="right"/>
      <w:pPr>
        <w:ind w:left="4102" w:hanging="360"/>
      </w:pPr>
      <w:rPr>
        <w:u w:val="none"/>
      </w:rPr>
    </w:lvl>
    <w:lvl w:ilvl="6">
      <w:start w:val="1"/>
      <w:numFmt w:val="decimal"/>
      <w:lvlText w:val="%7."/>
      <w:lvlJc w:val="left"/>
      <w:pPr>
        <w:ind w:left="4822" w:hanging="360"/>
      </w:pPr>
      <w:rPr>
        <w:u w:val="none"/>
      </w:rPr>
    </w:lvl>
    <w:lvl w:ilvl="7">
      <w:start w:val="1"/>
      <w:numFmt w:val="lowerLetter"/>
      <w:lvlText w:val="%8."/>
      <w:lvlJc w:val="left"/>
      <w:pPr>
        <w:ind w:left="5542" w:hanging="360"/>
      </w:pPr>
      <w:rPr>
        <w:u w:val="none"/>
      </w:rPr>
    </w:lvl>
    <w:lvl w:ilvl="8">
      <w:start w:val="1"/>
      <w:numFmt w:val="lowerRoman"/>
      <w:lvlText w:val="%9."/>
      <w:lvlJc w:val="right"/>
      <w:pPr>
        <w:ind w:left="6262" w:hanging="360"/>
      </w:pPr>
      <w:rPr>
        <w:u w:val="none"/>
      </w:rPr>
    </w:lvl>
  </w:abstractNum>
  <w:abstractNum w:abstractNumId="27">
    <w:nsid w:val="77390919"/>
    <w:multiLevelType w:val="multilevel"/>
    <w:tmpl w:val="57D61756"/>
    <w:lvl w:ilvl="0">
      <w:start w:val="1"/>
      <w:numFmt w:val="decimal"/>
      <w:lvlText w:val="%1."/>
      <w:lvlJc w:val="left"/>
      <w:pPr>
        <w:ind w:left="720" w:hanging="360"/>
      </w:pPr>
    </w:lvl>
    <w:lvl w:ilvl="1">
      <w:start w:val="1"/>
      <w:numFmt w:val="bullet"/>
      <w:lvlText w:val="-"/>
      <w:lvlJc w:val="left"/>
      <w:pPr>
        <w:ind w:left="1785" w:hanging="705"/>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AB40CE9"/>
    <w:multiLevelType w:val="hybridMultilevel"/>
    <w:tmpl w:val="3B8CD324"/>
    <w:lvl w:ilvl="0" w:tplc="9000EEF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27"/>
  </w:num>
  <w:num w:numId="3">
    <w:abstractNumId w:val="18"/>
  </w:num>
  <w:num w:numId="4">
    <w:abstractNumId w:val="20"/>
  </w:num>
  <w:num w:numId="5">
    <w:abstractNumId w:val="5"/>
  </w:num>
  <w:num w:numId="6">
    <w:abstractNumId w:val="0"/>
  </w:num>
  <w:num w:numId="7">
    <w:abstractNumId w:val="25"/>
  </w:num>
  <w:num w:numId="8">
    <w:abstractNumId w:val="3"/>
  </w:num>
  <w:num w:numId="9">
    <w:abstractNumId w:val="15"/>
  </w:num>
  <w:num w:numId="10">
    <w:abstractNumId w:val="24"/>
  </w:num>
  <w:num w:numId="11">
    <w:abstractNumId w:val="4"/>
  </w:num>
  <w:num w:numId="12">
    <w:abstractNumId w:val="22"/>
  </w:num>
  <w:num w:numId="13">
    <w:abstractNumId w:val="26"/>
  </w:num>
  <w:num w:numId="14">
    <w:abstractNumId w:val="19"/>
  </w:num>
  <w:num w:numId="15">
    <w:abstractNumId w:val="6"/>
  </w:num>
  <w:num w:numId="16">
    <w:abstractNumId w:val="10"/>
  </w:num>
  <w:num w:numId="17">
    <w:abstractNumId w:val="11"/>
  </w:num>
  <w:num w:numId="18">
    <w:abstractNumId w:val="7"/>
  </w:num>
  <w:num w:numId="19">
    <w:abstractNumId w:val="17"/>
  </w:num>
  <w:num w:numId="20">
    <w:abstractNumId w:val="21"/>
  </w:num>
  <w:num w:numId="21">
    <w:abstractNumId w:val="12"/>
  </w:num>
  <w:num w:numId="22">
    <w:abstractNumId w:val="13"/>
  </w:num>
  <w:num w:numId="23">
    <w:abstractNumId w:val="2"/>
  </w:num>
  <w:num w:numId="24">
    <w:abstractNumId w:val="28"/>
  </w:num>
  <w:num w:numId="25">
    <w:abstractNumId w:val="8"/>
  </w:num>
  <w:num w:numId="26">
    <w:abstractNumId w:val="1"/>
  </w:num>
  <w:num w:numId="27">
    <w:abstractNumId w:val="14"/>
  </w:num>
  <w:num w:numId="28">
    <w:abstractNumId w:val="9"/>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306"/>
    <w:rsid w:val="00007B23"/>
    <w:rsid w:val="00021A56"/>
    <w:rsid w:val="00042978"/>
    <w:rsid w:val="0007092A"/>
    <w:rsid w:val="00086855"/>
    <w:rsid w:val="000926D3"/>
    <w:rsid w:val="000A3438"/>
    <w:rsid w:val="000B42D0"/>
    <w:rsid w:val="000B4F98"/>
    <w:rsid w:val="000C3E93"/>
    <w:rsid w:val="000E60CB"/>
    <w:rsid w:val="000F212B"/>
    <w:rsid w:val="001036A7"/>
    <w:rsid w:val="00116399"/>
    <w:rsid w:val="00120FAF"/>
    <w:rsid w:val="001275D3"/>
    <w:rsid w:val="00145DFB"/>
    <w:rsid w:val="00160F87"/>
    <w:rsid w:val="001B4BBD"/>
    <w:rsid w:val="001B4E2F"/>
    <w:rsid w:val="001B5B7B"/>
    <w:rsid w:val="001B7181"/>
    <w:rsid w:val="001C01CD"/>
    <w:rsid w:val="001C237F"/>
    <w:rsid w:val="001C6306"/>
    <w:rsid w:val="001C7484"/>
    <w:rsid w:val="001D3913"/>
    <w:rsid w:val="001D5FD4"/>
    <w:rsid w:val="001E022D"/>
    <w:rsid w:val="001E3984"/>
    <w:rsid w:val="001F6C85"/>
    <w:rsid w:val="00212C78"/>
    <w:rsid w:val="00225E50"/>
    <w:rsid w:val="00227E13"/>
    <w:rsid w:val="002460E0"/>
    <w:rsid w:val="00260772"/>
    <w:rsid w:val="002677BA"/>
    <w:rsid w:val="002720F4"/>
    <w:rsid w:val="002835A4"/>
    <w:rsid w:val="0028554B"/>
    <w:rsid w:val="00285FC8"/>
    <w:rsid w:val="002973EF"/>
    <w:rsid w:val="002A0A81"/>
    <w:rsid w:val="002A4DA3"/>
    <w:rsid w:val="002C17D2"/>
    <w:rsid w:val="002D13F9"/>
    <w:rsid w:val="002D5A1D"/>
    <w:rsid w:val="002D78F4"/>
    <w:rsid w:val="002D78FB"/>
    <w:rsid w:val="002F0892"/>
    <w:rsid w:val="002F4519"/>
    <w:rsid w:val="002F693A"/>
    <w:rsid w:val="003018AC"/>
    <w:rsid w:val="00304BA5"/>
    <w:rsid w:val="00314EBE"/>
    <w:rsid w:val="003460EA"/>
    <w:rsid w:val="0035683F"/>
    <w:rsid w:val="003842D1"/>
    <w:rsid w:val="00384C65"/>
    <w:rsid w:val="003A029D"/>
    <w:rsid w:val="003A7A1C"/>
    <w:rsid w:val="003B05DF"/>
    <w:rsid w:val="003B6331"/>
    <w:rsid w:val="003E0C23"/>
    <w:rsid w:val="003E45CF"/>
    <w:rsid w:val="003F3F60"/>
    <w:rsid w:val="00402C01"/>
    <w:rsid w:val="00414380"/>
    <w:rsid w:val="00423CE3"/>
    <w:rsid w:val="00435877"/>
    <w:rsid w:val="00446698"/>
    <w:rsid w:val="00454B42"/>
    <w:rsid w:val="0048734C"/>
    <w:rsid w:val="00496EB8"/>
    <w:rsid w:val="004C22D8"/>
    <w:rsid w:val="004F2696"/>
    <w:rsid w:val="0051145E"/>
    <w:rsid w:val="00513C6F"/>
    <w:rsid w:val="0052674E"/>
    <w:rsid w:val="005460D5"/>
    <w:rsid w:val="00552D68"/>
    <w:rsid w:val="005556E8"/>
    <w:rsid w:val="005630FE"/>
    <w:rsid w:val="00591B22"/>
    <w:rsid w:val="005A0C5A"/>
    <w:rsid w:val="005B0D62"/>
    <w:rsid w:val="005B0DF1"/>
    <w:rsid w:val="005C72D6"/>
    <w:rsid w:val="005D4E45"/>
    <w:rsid w:val="005D5DE9"/>
    <w:rsid w:val="005E0589"/>
    <w:rsid w:val="005F5630"/>
    <w:rsid w:val="00605B1E"/>
    <w:rsid w:val="00605FA8"/>
    <w:rsid w:val="00606FC3"/>
    <w:rsid w:val="00612D1B"/>
    <w:rsid w:val="0062504A"/>
    <w:rsid w:val="00625E52"/>
    <w:rsid w:val="00632A5C"/>
    <w:rsid w:val="006332AE"/>
    <w:rsid w:val="00637A89"/>
    <w:rsid w:val="006456B0"/>
    <w:rsid w:val="006522B3"/>
    <w:rsid w:val="00652B61"/>
    <w:rsid w:val="00663D8C"/>
    <w:rsid w:val="006B3FEE"/>
    <w:rsid w:val="006B5461"/>
    <w:rsid w:val="006B5EBE"/>
    <w:rsid w:val="006C15A5"/>
    <w:rsid w:val="006C48E2"/>
    <w:rsid w:val="006D0735"/>
    <w:rsid w:val="006F4CBD"/>
    <w:rsid w:val="007267CE"/>
    <w:rsid w:val="0072754A"/>
    <w:rsid w:val="00735F8D"/>
    <w:rsid w:val="0075422C"/>
    <w:rsid w:val="0076245C"/>
    <w:rsid w:val="007648EA"/>
    <w:rsid w:val="0077397D"/>
    <w:rsid w:val="00776A39"/>
    <w:rsid w:val="007809E3"/>
    <w:rsid w:val="0078155E"/>
    <w:rsid w:val="007943FD"/>
    <w:rsid w:val="007B6B47"/>
    <w:rsid w:val="007C4EB7"/>
    <w:rsid w:val="007D0139"/>
    <w:rsid w:val="007D484E"/>
    <w:rsid w:val="007E0F07"/>
    <w:rsid w:val="008050C4"/>
    <w:rsid w:val="00810039"/>
    <w:rsid w:val="00832CBB"/>
    <w:rsid w:val="008434F7"/>
    <w:rsid w:val="008502FA"/>
    <w:rsid w:val="00857702"/>
    <w:rsid w:val="00867BC9"/>
    <w:rsid w:val="00874E80"/>
    <w:rsid w:val="0087564D"/>
    <w:rsid w:val="008B3346"/>
    <w:rsid w:val="008F4CDC"/>
    <w:rsid w:val="009003BF"/>
    <w:rsid w:val="009004DF"/>
    <w:rsid w:val="00902C53"/>
    <w:rsid w:val="009065DC"/>
    <w:rsid w:val="00911F16"/>
    <w:rsid w:val="009164DB"/>
    <w:rsid w:val="00916666"/>
    <w:rsid w:val="009206AA"/>
    <w:rsid w:val="009230FD"/>
    <w:rsid w:val="00924FFB"/>
    <w:rsid w:val="00932BC3"/>
    <w:rsid w:val="00952C92"/>
    <w:rsid w:val="0095318B"/>
    <w:rsid w:val="00960B1D"/>
    <w:rsid w:val="0096488D"/>
    <w:rsid w:val="00975FD4"/>
    <w:rsid w:val="00977C73"/>
    <w:rsid w:val="009B1E63"/>
    <w:rsid w:val="009D34E6"/>
    <w:rsid w:val="009E3FD0"/>
    <w:rsid w:val="00A02293"/>
    <w:rsid w:val="00A15493"/>
    <w:rsid w:val="00A23D4B"/>
    <w:rsid w:val="00A26EE6"/>
    <w:rsid w:val="00A271CC"/>
    <w:rsid w:val="00A27CFB"/>
    <w:rsid w:val="00A3496E"/>
    <w:rsid w:val="00A450A5"/>
    <w:rsid w:val="00A52E08"/>
    <w:rsid w:val="00A56FA1"/>
    <w:rsid w:val="00A661D8"/>
    <w:rsid w:val="00A6641D"/>
    <w:rsid w:val="00A67576"/>
    <w:rsid w:val="00AA2C94"/>
    <w:rsid w:val="00AA7574"/>
    <w:rsid w:val="00AC104B"/>
    <w:rsid w:val="00AC24A2"/>
    <w:rsid w:val="00AC32BD"/>
    <w:rsid w:val="00AC4B74"/>
    <w:rsid w:val="00AC65AA"/>
    <w:rsid w:val="00AD2635"/>
    <w:rsid w:val="00AD4F9A"/>
    <w:rsid w:val="00AD6869"/>
    <w:rsid w:val="00AF0626"/>
    <w:rsid w:val="00AF5BB1"/>
    <w:rsid w:val="00AF61A4"/>
    <w:rsid w:val="00B122BE"/>
    <w:rsid w:val="00B159D9"/>
    <w:rsid w:val="00B2188F"/>
    <w:rsid w:val="00B26761"/>
    <w:rsid w:val="00B33A14"/>
    <w:rsid w:val="00B42F43"/>
    <w:rsid w:val="00B44FC1"/>
    <w:rsid w:val="00B51C5B"/>
    <w:rsid w:val="00B53E27"/>
    <w:rsid w:val="00B57FDB"/>
    <w:rsid w:val="00B601A1"/>
    <w:rsid w:val="00B61CFD"/>
    <w:rsid w:val="00B649F6"/>
    <w:rsid w:val="00B84A23"/>
    <w:rsid w:val="00B8791E"/>
    <w:rsid w:val="00B93779"/>
    <w:rsid w:val="00B93B54"/>
    <w:rsid w:val="00BA13EC"/>
    <w:rsid w:val="00BA6282"/>
    <w:rsid w:val="00BB26E9"/>
    <w:rsid w:val="00BB5C9E"/>
    <w:rsid w:val="00C046C1"/>
    <w:rsid w:val="00C07855"/>
    <w:rsid w:val="00C11870"/>
    <w:rsid w:val="00C44E6E"/>
    <w:rsid w:val="00C45158"/>
    <w:rsid w:val="00C51D91"/>
    <w:rsid w:val="00C53F84"/>
    <w:rsid w:val="00C659F4"/>
    <w:rsid w:val="00C71046"/>
    <w:rsid w:val="00C72298"/>
    <w:rsid w:val="00CB117D"/>
    <w:rsid w:val="00CD0E41"/>
    <w:rsid w:val="00CD3ECC"/>
    <w:rsid w:val="00CE1490"/>
    <w:rsid w:val="00CF00C7"/>
    <w:rsid w:val="00CF278A"/>
    <w:rsid w:val="00CF6BFB"/>
    <w:rsid w:val="00D03D4B"/>
    <w:rsid w:val="00D10933"/>
    <w:rsid w:val="00D272CC"/>
    <w:rsid w:val="00D61D89"/>
    <w:rsid w:val="00D740FC"/>
    <w:rsid w:val="00D92478"/>
    <w:rsid w:val="00DA1424"/>
    <w:rsid w:val="00DA320E"/>
    <w:rsid w:val="00DB7F50"/>
    <w:rsid w:val="00DD482D"/>
    <w:rsid w:val="00E02D1D"/>
    <w:rsid w:val="00E03390"/>
    <w:rsid w:val="00E062EA"/>
    <w:rsid w:val="00E13EAE"/>
    <w:rsid w:val="00E157AE"/>
    <w:rsid w:val="00E16FD1"/>
    <w:rsid w:val="00E22513"/>
    <w:rsid w:val="00E26BD3"/>
    <w:rsid w:val="00E36313"/>
    <w:rsid w:val="00E44D85"/>
    <w:rsid w:val="00E77486"/>
    <w:rsid w:val="00E808C9"/>
    <w:rsid w:val="00E95406"/>
    <w:rsid w:val="00EB3AA7"/>
    <w:rsid w:val="00EC1F8E"/>
    <w:rsid w:val="00EC3AAC"/>
    <w:rsid w:val="00EC690F"/>
    <w:rsid w:val="00EC7E08"/>
    <w:rsid w:val="00EF5D6F"/>
    <w:rsid w:val="00F02CFE"/>
    <w:rsid w:val="00F04D1A"/>
    <w:rsid w:val="00F07F3B"/>
    <w:rsid w:val="00F1303E"/>
    <w:rsid w:val="00F141DC"/>
    <w:rsid w:val="00F14EAE"/>
    <w:rsid w:val="00F47265"/>
    <w:rsid w:val="00F50227"/>
    <w:rsid w:val="00F51759"/>
    <w:rsid w:val="00F533BD"/>
    <w:rsid w:val="00F604AC"/>
    <w:rsid w:val="00F8437C"/>
    <w:rsid w:val="00FB0861"/>
    <w:rsid w:val="00FD5C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4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120" w:line="2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B01CF"/>
    <w:pPr>
      <w:keepNext/>
      <w:keepLines/>
      <w:shd w:val="clear" w:color="auto" w:fill="DEEAF6" w:themeFill="accent1" w:themeFillTint="33"/>
      <w:spacing w:before="600" w:after="240"/>
      <w:ind w:left="284" w:hanging="284"/>
      <w:outlineLvl w:val="0"/>
    </w:pPr>
    <w:rPr>
      <w:rFonts w:eastAsiaTheme="majorEastAsia" w:cstheme="majorBidi"/>
      <w:caps/>
      <w:color w:val="002060"/>
      <w:sz w:val="24"/>
      <w:szCs w:val="32"/>
    </w:rPr>
  </w:style>
  <w:style w:type="paragraph" w:styleId="2">
    <w:name w:val="heading 2"/>
    <w:basedOn w:val="a"/>
    <w:next w:val="a"/>
    <w:link w:val="20"/>
    <w:uiPriority w:val="9"/>
    <w:unhideWhenUsed/>
    <w:qFormat/>
    <w:rsid w:val="00886868"/>
    <w:pPr>
      <w:keepNext/>
      <w:keepLines/>
      <w:spacing w:before="360" w:after="240"/>
      <w:ind w:left="425" w:hanging="425"/>
      <w:outlineLvl w:val="1"/>
    </w:pPr>
    <w:rPr>
      <w:rFonts w:ascii="Arial" w:eastAsiaTheme="majorEastAsia" w:hAnsi="Arial" w:cstheme="majorBidi"/>
      <w:b/>
      <w:szCs w:val="26"/>
    </w:rPr>
  </w:style>
  <w:style w:type="paragraph" w:styleId="3">
    <w:name w:val="heading 3"/>
    <w:basedOn w:val="a"/>
    <w:next w:val="a"/>
    <w:link w:val="30"/>
    <w:uiPriority w:val="9"/>
    <w:unhideWhenUsed/>
    <w:qFormat/>
    <w:rsid w:val="00805392"/>
    <w:pPr>
      <w:keepNext/>
      <w:keepLines/>
      <w:spacing w:before="240"/>
      <w:ind w:left="567" w:hanging="567"/>
      <w:outlineLvl w:val="2"/>
    </w:pPr>
    <w:rPr>
      <w:rFonts w:eastAsiaTheme="majorEastAsia" w:cstheme="majorBidi"/>
      <w:b/>
      <w:szCs w:val="24"/>
    </w:rPr>
  </w:style>
  <w:style w:type="paragraph" w:styleId="4">
    <w:name w:val="heading 4"/>
    <w:basedOn w:val="a"/>
    <w:next w:val="a"/>
    <w:link w:val="40"/>
    <w:uiPriority w:val="9"/>
    <w:unhideWhenUsed/>
    <w:qFormat/>
    <w:rsid w:val="004F34C4"/>
    <w:pPr>
      <w:keepNext/>
      <w:keepLines/>
      <w:spacing w:before="240" w:after="240"/>
      <w:ind w:left="425" w:hanging="425"/>
      <w:outlineLvl w:val="3"/>
    </w:pPr>
    <w:rPr>
      <w:rFonts w:asciiTheme="majorHAnsi" w:eastAsiaTheme="majorEastAsia" w:hAnsiTheme="majorHAnsi" w:cstheme="majorBidi"/>
      <w:b/>
      <w:iCs/>
    </w:rPr>
  </w:style>
  <w:style w:type="paragraph" w:styleId="5">
    <w:name w:val="heading 5"/>
    <w:basedOn w:val="a"/>
    <w:next w:val="a"/>
    <w:link w:val="50"/>
    <w:uiPriority w:val="9"/>
    <w:unhideWhenUsed/>
    <w:qFormat/>
    <w:rsid w:val="00375DF3"/>
    <w:pPr>
      <w:keepNext/>
      <w:keepLines/>
      <w:spacing w:before="120"/>
      <w:ind w:left="567" w:hanging="567"/>
      <w:outlineLvl w:val="4"/>
    </w:pPr>
    <w:rPr>
      <w:rFonts w:asciiTheme="majorHAnsi" w:eastAsiaTheme="majorEastAsia" w:hAnsiTheme="majorHAnsi" w:cstheme="majorBidi"/>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pPr>
    <w:rPr>
      <w:b/>
      <w:sz w:val="72"/>
      <w:szCs w:val="72"/>
    </w:rPr>
  </w:style>
  <w:style w:type="table" w:styleId="a4">
    <w:name w:val="Table Grid"/>
    <w:basedOn w:val="a1"/>
    <w:uiPriority w:val="39"/>
    <w:rsid w:val="00A771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A7717C"/>
    <w:pPr>
      <w:ind w:left="720"/>
      <w:contextualSpacing/>
    </w:pPr>
  </w:style>
  <w:style w:type="paragraph" w:styleId="a6">
    <w:name w:val="Balloon Text"/>
    <w:basedOn w:val="a"/>
    <w:link w:val="a7"/>
    <w:uiPriority w:val="99"/>
    <w:semiHidden/>
    <w:unhideWhenUsed/>
    <w:rsid w:val="00DD514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D5149"/>
    <w:rPr>
      <w:rFonts w:ascii="Segoe UI" w:hAnsi="Segoe UI" w:cs="Segoe UI"/>
      <w:sz w:val="18"/>
      <w:szCs w:val="18"/>
    </w:rPr>
  </w:style>
  <w:style w:type="character" w:customStyle="1" w:styleId="20">
    <w:name w:val="Заголовок 2 Знак"/>
    <w:basedOn w:val="a0"/>
    <w:link w:val="2"/>
    <w:uiPriority w:val="9"/>
    <w:rsid w:val="00886868"/>
    <w:rPr>
      <w:rFonts w:ascii="Arial" w:eastAsiaTheme="majorEastAsia" w:hAnsi="Arial" w:cstheme="majorBidi"/>
      <w:b/>
      <w:szCs w:val="26"/>
    </w:rPr>
  </w:style>
  <w:style w:type="character" w:customStyle="1" w:styleId="30">
    <w:name w:val="Заголовок 3 Знак"/>
    <w:basedOn w:val="a0"/>
    <w:link w:val="3"/>
    <w:uiPriority w:val="9"/>
    <w:rsid w:val="00805392"/>
    <w:rPr>
      <w:rFonts w:ascii="Calibri" w:eastAsiaTheme="majorEastAsia" w:hAnsi="Calibri" w:cstheme="majorBidi"/>
      <w:b/>
      <w:szCs w:val="24"/>
    </w:rPr>
  </w:style>
  <w:style w:type="character" w:customStyle="1" w:styleId="40">
    <w:name w:val="Заголовок 4 Знак"/>
    <w:basedOn w:val="a0"/>
    <w:link w:val="4"/>
    <w:uiPriority w:val="9"/>
    <w:rsid w:val="004F34C4"/>
    <w:rPr>
      <w:rFonts w:asciiTheme="majorHAnsi" w:eastAsiaTheme="majorEastAsia" w:hAnsiTheme="majorHAnsi" w:cstheme="majorBidi"/>
      <w:b/>
      <w:iCs/>
    </w:rPr>
  </w:style>
  <w:style w:type="character" w:customStyle="1" w:styleId="50">
    <w:name w:val="Заголовок 5 Знак"/>
    <w:basedOn w:val="a0"/>
    <w:link w:val="5"/>
    <w:uiPriority w:val="9"/>
    <w:rsid w:val="00375DF3"/>
    <w:rPr>
      <w:rFonts w:asciiTheme="majorHAnsi" w:eastAsiaTheme="majorEastAsia" w:hAnsiTheme="majorHAnsi" w:cstheme="majorBidi"/>
      <w:b/>
    </w:rPr>
  </w:style>
  <w:style w:type="paragraph" w:styleId="a8">
    <w:name w:val="header"/>
    <w:basedOn w:val="a"/>
    <w:link w:val="a9"/>
    <w:uiPriority w:val="99"/>
    <w:unhideWhenUsed/>
    <w:rsid w:val="004873A0"/>
    <w:pPr>
      <w:tabs>
        <w:tab w:val="center" w:pos="4536"/>
        <w:tab w:val="right" w:pos="9072"/>
      </w:tabs>
      <w:spacing w:after="0" w:line="240" w:lineRule="auto"/>
    </w:pPr>
  </w:style>
  <w:style w:type="character" w:customStyle="1" w:styleId="a9">
    <w:name w:val="Верхний колонтитул Знак"/>
    <w:basedOn w:val="a0"/>
    <w:link w:val="a8"/>
    <w:uiPriority w:val="99"/>
    <w:rsid w:val="004873A0"/>
  </w:style>
  <w:style w:type="paragraph" w:styleId="aa">
    <w:name w:val="footer"/>
    <w:basedOn w:val="a"/>
    <w:link w:val="ab"/>
    <w:uiPriority w:val="99"/>
    <w:unhideWhenUsed/>
    <w:rsid w:val="004873A0"/>
    <w:pPr>
      <w:tabs>
        <w:tab w:val="center" w:pos="4536"/>
        <w:tab w:val="right" w:pos="9072"/>
      </w:tabs>
      <w:spacing w:after="0" w:line="240" w:lineRule="auto"/>
    </w:pPr>
  </w:style>
  <w:style w:type="character" w:customStyle="1" w:styleId="ab">
    <w:name w:val="Нижний колонтитул Знак"/>
    <w:basedOn w:val="a0"/>
    <w:link w:val="aa"/>
    <w:uiPriority w:val="99"/>
    <w:rsid w:val="004873A0"/>
  </w:style>
  <w:style w:type="character" w:customStyle="1" w:styleId="10">
    <w:name w:val="Заголовок 1 Знак"/>
    <w:basedOn w:val="a0"/>
    <w:link w:val="1"/>
    <w:uiPriority w:val="9"/>
    <w:rsid w:val="00BB01CF"/>
    <w:rPr>
      <w:rFonts w:ascii="Calibri" w:eastAsiaTheme="majorEastAsia" w:hAnsi="Calibri" w:cstheme="majorBidi"/>
      <w:caps/>
      <w:color w:val="002060"/>
      <w:sz w:val="24"/>
      <w:szCs w:val="32"/>
      <w:shd w:val="clear" w:color="auto" w:fill="DEEAF6" w:themeFill="accent1" w:themeFillTint="33"/>
    </w:rPr>
  </w:style>
  <w:style w:type="paragraph" w:styleId="ac">
    <w:name w:val="TOC Heading"/>
    <w:basedOn w:val="1"/>
    <w:next w:val="a"/>
    <w:uiPriority w:val="39"/>
    <w:unhideWhenUsed/>
    <w:qFormat/>
    <w:rsid w:val="00F50D38"/>
    <w:pPr>
      <w:spacing w:line="259" w:lineRule="auto"/>
      <w:outlineLvl w:val="9"/>
    </w:pPr>
    <w:rPr>
      <w:lang w:eastAsia="de-DE"/>
    </w:rPr>
  </w:style>
  <w:style w:type="paragraph" w:styleId="31">
    <w:name w:val="toc 3"/>
    <w:basedOn w:val="a"/>
    <w:next w:val="a"/>
    <w:autoRedefine/>
    <w:uiPriority w:val="39"/>
    <w:unhideWhenUsed/>
    <w:qFormat/>
    <w:rsid w:val="00F50D38"/>
    <w:pPr>
      <w:spacing w:after="100"/>
      <w:ind w:left="440"/>
    </w:pPr>
  </w:style>
  <w:style w:type="character" w:styleId="ad">
    <w:name w:val="Hyperlink"/>
    <w:basedOn w:val="a0"/>
    <w:uiPriority w:val="99"/>
    <w:unhideWhenUsed/>
    <w:rsid w:val="00F50D38"/>
    <w:rPr>
      <w:color w:val="0563C1" w:themeColor="hyperlink"/>
      <w:u w:val="single"/>
    </w:rPr>
  </w:style>
  <w:style w:type="paragraph" w:styleId="21">
    <w:name w:val="toc 2"/>
    <w:basedOn w:val="a"/>
    <w:next w:val="a"/>
    <w:autoRedefine/>
    <w:uiPriority w:val="39"/>
    <w:unhideWhenUsed/>
    <w:qFormat/>
    <w:rsid w:val="00F50D38"/>
    <w:pPr>
      <w:spacing w:after="100" w:line="259" w:lineRule="auto"/>
      <w:ind w:left="220"/>
    </w:pPr>
    <w:rPr>
      <w:rFonts w:eastAsiaTheme="minorEastAsia" w:cs="Times New Roman"/>
      <w:lang w:eastAsia="de-DE"/>
    </w:rPr>
  </w:style>
  <w:style w:type="paragraph" w:styleId="11">
    <w:name w:val="toc 1"/>
    <w:basedOn w:val="a"/>
    <w:next w:val="a"/>
    <w:autoRedefine/>
    <w:uiPriority w:val="39"/>
    <w:unhideWhenUsed/>
    <w:qFormat/>
    <w:rsid w:val="00F50D38"/>
    <w:pPr>
      <w:spacing w:after="100" w:line="259" w:lineRule="auto"/>
    </w:pPr>
    <w:rPr>
      <w:rFonts w:eastAsiaTheme="minorEastAsia" w:cs="Times New Roman"/>
      <w:lang w:eastAsia="de-DE"/>
    </w:rPr>
  </w:style>
  <w:style w:type="paragraph" w:customStyle="1" w:styleId="ListParagraph1">
    <w:name w:val="List Paragraph1"/>
    <w:basedOn w:val="a"/>
    <w:rsid w:val="00DC79FB"/>
    <w:pPr>
      <w:ind w:left="720"/>
      <w:contextualSpacing/>
    </w:pPr>
    <w:rPr>
      <w:rFonts w:eastAsia="Times New Roman" w:cs="Times New Roman"/>
      <w:lang w:eastAsia="de-DE"/>
    </w:rPr>
  </w:style>
  <w:style w:type="table" w:customStyle="1" w:styleId="Tabellenraster1">
    <w:name w:val="Tabellenraster1"/>
    <w:basedOn w:val="a1"/>
    <w:next w:val="a4"/>
    <w:uiPriority w:val="39"/>
    <w:rsid w:val="009D06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link w:val="af"/>
    <w:qFormat/>
    <w:rsid w:val="00C740FE"/>
    <w:pPr>
      <w:widowControl w:val="0"/>
      <w:spacing w:before="180" w:after="0" w:line="100" w:lineRule="atLeast"/>
      <w:jc w:val="both"/>
    </w:pPr>
    <w:rPr>
      <w:rFonts w:eastAsia="Segoe UI" w:cs="Tahoma"/>
      <w:color w:val="000000"/>
      <w:sz w:val="24"/>
      <w:lang w:val="ru-RU" w:bidi="en-US"/>
    </w:rPr>
  </w:style>
  <w:style w:type="character" w:customStyle="1" w:styleId="af">
    <w:name w:val="Основной текст Знак"/>
    <w:basedOn w:val="a0"/>
    <w:link w:val="ae"/>
    <w:rsid w:val="00C740FE"/>
    <w:rPr>
      <w:rFonts w:ascii="Calibri" w:eastAsia="Segoe UI" w:hAnsi="Calibri" w:cs="Tahoma"/>
      <w:color w:val="000000"/>
      <w:sz w:val="24"/>
      <w:lang w:val="ru-RU" w:bidi="en-US"/>
    </w:rPr>
  </w:style>
  <w:style w:type="paragraph" w:styleId="af0">
    <w:name w:val="Subtitle"/>
    <w:basedOn w:val="a"/>
    <w:next w:val="a"/>
    <w:pPr>
      <w:keepNext/>
      <w:keepLines/>
      <w:spacing w:before="360" w:after="80"/>
    </w:pPr>
    <w:rPr>
      <w:rFonts w:ascii="Georgia" w:eastAsia="Georgia" w:hAnsi="Georgia" w:cs="Georgia"/>
      <w:i/>
      <w:color w:val="666666"/>
      <w:sz w:val="48"/>
      <w:szCs w:val="48"/>
    </w:rPr>
  </w:style>
  <w:style w:type="table" w:customStyle="1" w:styleId="af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tblPr>
      <w:tblStyleRowBandSize w:val="1"/>
      <w:tblStyleColBandSize w:val="1"/>
      <w:tblCellMar>
        <w:top w:w="15" w:type="dxa"/>
        <w:left w:w="15" w:type="dxa"/>
        <w:bottom w:w="15" w:type="dxa"/>
        <w:right w:w="15" w:type="dxa"/>
      </w:tblCellMar>
    </w:tblPr>
  </w:style>
  <w:style w:type="table" w:customStyle="1" w:styleId="af7">
    <w:basedOn w:val="TableNormal"/>
    <w:tblPr>
      <w:tblStyleRowBandSize w:val="1"/>
      <w:tblStyleColBandSize w:val="1"/>
      <w:tblCellMar>
        <w:top w:w="15" w:type="dxa"/>
        <w:left w:w="15" w:type="dxa"/>
        <w:bottom w:w="15" w:type="dxa"/>
        <w:right w:w="15" w:type="dxa"/>
      </w:tblCellMar>
    </w:tblPr>
  </w:style>
  <w:style w:type="table" w:customStyle="1" w:styleId="af8">
    <w:basedOn w:val="TableNormal"/>
    <w:tblPr>
      <w:tblStyleRowBandSize w:val="1"/>
      <w:tblStyleColBandSize w:val="1"/>
      <w:tblCellMar>
        <w:top w:w="15" w:type="dxa"/>
        <w:left w:w="15" w:type="dxa"/>
        <w:bottom w:w="15" w:type="dxa"/>
        <w:right w:w="15" w:type="dxa"/>
      </w:tblCellMar>
    </w:tblPr>
  </w:style>
  <w:style w:type="paragraph" w:styleId="af9">
    <w:name w:val="annotation text"/>
    <w:basedOn w:val="a"/>
    <w:link w:val="afa"/>
    <w:uiPriority w:val="99"/>
    <w:semiHidden/>
    <w:unhideWhenUsed/>
    <w:pPr>
      <w:spacing w:line="240" w:lineRule="auto"/>
    </w:pPr>
    <w:rPr>
      <w:sz w:val="20"/>
      <w:szCs w:val="20"/>
    </w:rPr>
  </w:style>
  <w:style w:type="character" w:customStyle="1" w:styleId="afa">
    <w:name w:val="Текст примечания Знак"/>
    <w:basedOn w:val="a0"/>
    <w:link w:val="af9"/>
    <w:uiPriority w:val="99"/>
    <w:semiHidden/>
    <w:rPr>
      <w:sz w:val="20"/>
      <w:szCs w:val="20"/>
    </w:rPr>
  </w:style>
  <w:style w:type="character" w:styleId="afb">
    <w:name w:val="annotation reference"/>
    <w:basedOn w:val="a0"/>
    <w:uiPriority w:val="99"/>
    <w:semiHidden/>
    <w:unhideWhenUsed/>
    <w:rPr>
      <w:sz w:val="16"/>
      <w:szCs w:val="16"/>
    </w:rPr>
  </w:style>
  <w:style w:type="paragraph" w:styleId="HTML">
    <w:name w:val="HTML Preformatted"/>
    <w:basedOn w:val="a"/>
    <w:link w:val="HTML0"/>
    <w:uiPriority w:val="99"/>
    <w:unhideWhenUsed/>
    <w:rsid w:val="00B53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B53E27"/>
    <w:rPr>
      <w:rFonts w:ascii="Courier New" w:eastAsia="Times New Roman" w:hAnsi="Courier New" w:cs="Courier New"/>
      <w:sz w:val="20"/>
      <w:szCs w:val="20"/>
      <w:lang w:val="ru-RU" w:eastAsia="ru-RU"/>
    </w:rPr>
  </w:style>
  <w:style w:type="character" w:customStyle="1" w:styleId="y2iqfc">
    <w:name w:val="y2iqfc"/>
    <w:basedOn w:val="a0"/>
    <w:rsid w:val="00B53E27"/>
  </w:style>
  <w:style w:type="paragraph" w:styleId="afc">
    <w:name w:val="annotation subject"/>
    <w:basedOn w:val="af9"/>
    <w:next w:val="af9"/>
    <w:link w:val="afd"/>
    <w:uiPriority w:val="99"/>
    <w:semiHidden/>
    <w:unhideWhenUsed/>
    <w:rsid w:val="003A7A1C"/>
    <w:rPr>
      <w:b/>
      <w:bCs/>
    </w:rPr>
  </w:style>
  <w:style w:type="character" w:customStyle="1" w:styleId="afd">
    <w:name w:val="Тема примечания Знак"/>
    <w:basedOn w:val="afa"/>
    <w:link w:val="afc"/>
    <w:uiPriority w:val="99"/>
    <w:semiHidden/>
    <w:rsid w:val="003A7A1C"/>
    <w:rPr>
      <w:b/>
      <w:bCs/>
      <w:sz w:val="20"/>
      <w:szCs w:val="20"/>
    </w:rPr>
  </w:style>
  <w:style w:type="paragraph" w:styleId="afe">
    <w:name w:val="No Spacing"/>
    <w:uiPriority w:val="1"/>
    <w:qFormat/>
    <w:rsid w:val="0026077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120" w:line="2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B01CF"/>
    <w:pPr>
      <w:keepNext/>
      <w:keepLines/>
      <w:shd w:val="clear" w:color="auto" w:fill="DEEAF6" w:themeFill="accent1" w:themeFillTint="33"/>
      <w:spacing w:before="600" w:after="240"/>
      <w:ind w:left="284" w:hanging="284"/>
      <w:outlineLvl w:val="0"/>
    </w:pPr>
    <w:rPr>
      <w:rFonts w:eastAsiaTheme="majorEastAsia" w:cstheme="majorBidi"/>
      <w:caps/>
      <w:color w:val="002060"/>
      <w:sz w:val="24"/>
      <w:szCs w:val="32"/>
    </w:rPr>
  </w:style>
  <w:style w:type="paragraph" w:styleId="2">
    <w:name w:val="heading 2"/>
    <w:basedOn w:val="a"/>
    <w:next w:val="a"/>
    <w:link w:val="20"/>
    <w:uiPriority w:val="9"/>
    <w:unhideWhenUsed/>
    <w:qFormat/>
    <w:rsid w:val="00886868"/>
    <w:pPr>
      <w:keepNext/>
      <w:keepLines/>
      <w:spacing w:before="360" w:after="240"/>
      <w:ind w:left="425" w:hanging="425"/>
      <w:outlineLvl w:val="1"/>
    </w:pPr>
    <w:rPr>
      <w:rFonts w:ascii="Arial" w:eastAsiaTheme="majorEastAsia" w:hAnsi="Arial" w:cstheme="majorBidi"/>
      <w:b/>
      <w:szCs w:val="26"/>
    </w:rPr>
  </w:style>
  <w:style w:type="paragraph" w:styleId="3">
    <w:name w:val="heading 3"/>
    <w:basedOn w:val="a"/>
    <w:next w:val="a"/>
    <w:link w:val="30"/>
    <w:uiPriority w:val="9"/>
    <w:unhideWhenUsed/>
    <w:qFormat/>
    <w:rsid w:val="00805392"/>
    <w:pPr>
      <w:keepNext/>
      <w:keepLines/>
      <w:spacing w:before="240"/>
      <w:ind w:left="567" w:hanging="567"/>
      <w:outlineLvl w:val="2"/>
    </w:pPr>
    <w:rPr>
      <w:rFonts w:eastAsiaTheme="majorEastAsia" w:cstheme="majorBidi"/>
      <w:b/>
      <w:szCs w:val="24"/>
    </w:rPr>
  </w:style>
  <w:style w:type="paragraph" w:styleId="4">
    <w:name w:val="heading 4"/>
    <w:basedOn w:val="a"/>
    <w:next w:val="a"/>
    <w:link w:val="40"/>
    <w:uiPriority w:val="9"/>
    <w:unhideWhenUsed/>
    <w:qFormat/>
    <w:rsid w:val="004F34C4"/>
    <w:pPr>
      <w:keepNext/>
      <w:keepLines/>
      <w:spacing w:before="240" w:after="240"/>
      <w:ind w:left="425" w:hanging="425"/>
      <w:outlineLvl w:val="3"/>
    </w:pPr>
    <w:rPr>
      <w:rFonts w:asciiTheme="majorHAnsi" w:eastAsiaTheme="majorEastAsia" w:hAnsiTheme="majorHAnsi" w:cstheme="majorBidi"/>
      <w:b/>
      <w:iCs/>
    </w:rPr>
  </w:style>
  <w:style w:type="paragraph" w:styleId="5">
    <w:name w:val="heading 5"/>
    <w:basedOn w:val="a"/>
    <w:next w:val="a"/>
    <w:link w:val="50"/>
    <w:uiPriority w:val="9"/>
    <w:unhideWhenUsed/>
    <w:qFormat/>
    <w:rsid w:val="00375DF3"/>
    <w:pPr>
      <w:keepNext/>
      <w:keepLines/>
      <w:spacing w:before="120"/>
      <w:ind w:left="567" w:hanging="567"/>
      <w:outlineLvl w:val="4"/>
    </w:pPr>
    <w:rPr>
      <w:rFonts w:asciiTheme="majorHAnsi" w:eastAsiaTheme="majorEastAsia" w:hAnsiTheme="majorHAnsi" w:cstheme="majorBidi"/>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pPr>
    <w:rPr>
      <w:b/>
      <w:sz w:val="72"/>
      <w:szCs w:val="72"/>
    </w:rPr>
  </w:style>
  <w:style w:type="table" w:styleId="a4">
    <w:name w:val="Table Grid"/>
    <w:basedOn w:val="a1"/>
    <w:uiPriority w:val="39"/>
    <w:rsid w:val="00A771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A7717C"/>
    <w:pPr>
      <w:ind w:left="720"/>
      <w:contextualSpacing/>
    </w:pPr>
  </w:style>
  <w:style w:type="paragraph" w:styleId="a6">
    <w:name w:val="Balloon Text"/>
    <w:basedOn w:val="a"/>
    <w:link w:val="a7"/>
    <w:uiPriority w:val="99"/>
    <w:semiHidden/>
    <w:unhideWhenUsed/>
    <w:rsid w:val="00DD514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D5149"/>
    <w:rPr>
      <w:rFonts w:ascii="Segoe UI" w:hAnsi="Segoe UI" w:cs="Segoe UI"/>
      <w:sz w:val="18"/>
      <w:szCs w:val="18"/>
    </w:rPr>
  </w:style>
  <w:style w:type="character" w:customStyle="1" w:styleId="20">
    <w:name w:val="Заголовок 2 Знак"/>
    <w:basedOn w:val="a0"/>
    <w:link w:val="2"/>
    <w:uiPriority w:val="9"/>
    <w:rsid w:val="00886868"/>
    <w:rPr>
      <w:rFonts w:ascii="Arial" w:eastAsiaTheme="majorEastAsia" w:hAnsi="Arial" w:cstheme="majorBidi"/>
      <w:b/>
      <w:szCs w:val="26"/>
    </w:rPr>
  </w:style>
  <w:style w:type="character" w:customStyle="1" w:styleId="30">
    <w:name w:val="Заголовок 3 Знак"/>
    <w:basedOn w:val="a0"/>
    <w:link w:val="3"/>
    <w:uiPriority w:val="9"/>
    <w:rsid w:val="00805392"/>
    <w:rPr>
      <w:rFonts w:ascii="Calibri" w:eastAsiaTheme="majorEastAsia" w:hAnsi="Calibri" w:cstheme="majorBidi"/>
      <w:b/>
      <w:szCs w:val="24"/>
    </w:rPr>
  </w:style>
  <w:style w:type="character" w:customStyle="1" w:styleId="40">
    <w:name w:val="Заголовок 4 Знак"/>
    <w:basedOn w:val="a0"/>
    <w:link w:val="4"/>
    <w:uiPriority w:val="9"/>
    <w:rsid w:val="004F34C4"/>
    <w:rPr>
      <w:rFonts w:asciiTheme="majorHAnsi" w:eastAsiaTheme="majorEastAsia" w:hAnsiTheme="majorHAnsi" w:cstheme="majorBidi"/>
      <w:b/>
      <w:iCs/>
    </w:rPr>
  </w:style>
  <w:style w:type="character" w:customStyle="1" w:styleId="50">
    <w:name w:val="Заголовок 5 Знак"/>
    <w:basedOn w:val="a0"/>
    <w:link w:val="5"/>
    <w:uiPriority w:val="9"/>
    <w:rsid w:val="00375DF3"/>
    <w:rPr>
      <w:rFonts w:asciiTheme="majorHAnsi" w:eastAsiaTheme="majorEastAsia" w:hAnsiTheme="majorHAnsi" w:cstheme="majorBidi"/>
      <w:b/>
    </w:rPr>
  </w:style>
  <w:style w:type="paragraph" w:styleId="a8">
    <w:name w:val="header"/>
    <w:basedOn w:val="a"/>
    <w:link w:val="a9"/>
    <w:uiPriority w:val="99"/>
    <w:unhideWhenUsed/>
    <w:rsid w:val="004873A0"/>
    <w:pPr>
      <w:tabs>
        <w:tab w:val="center" w:pos="4536"/>
        <w:tab w:val="right" w:pos="9072"/>
      </w:tabs>
      <w:spacing w:after="0" w:line="240" w:lineRule="auto"/>
    </w:pPr>
  </w:style>
  <w:style w:type="character" w:customStyle="1" w:styleId="a9">
    <w:name w:val="Верхний колонтитул Знак"/>
    <w:basedOn w:val="a0"/>
    <w:link w:val="a8"/>
    <w:uiPriority w:val="99"/>
    <w:rsid w:val="004873A0"/>
  </w:style>
  <w:style w:type="paragraph" w:styleId="aa">
    <w:name w:val="footer"/>
    <w:basedOn w:val="a"/>
    <w:link w:val="ab"/>
    <w:uiPriority w:val="99"/>
    <w:unhideWhenUsed/>
    <w:rsid w:val="004873A0"/>
    <w:pPr>
      <w:tabs>
        <w:tab w:val="center" w:pos="4536"/>
        <w:tab w:val="right" w:pos="9072"/>
      </w:tabs>
      <w:spacing w:after="0" w:line="240" w:lineRule="auto"/>
    </w:pPr>
  </w:style>
  <w:style w:type="character" w:customStyle="1" w:styleId="ab">
    <w:name w:val="Нижний колонтитул Знак"/>
    <w:basedOn w:val="a0"/>
    <w:link w:val="aa"/>
    <w:uiPriority w:val="99"/>
    <w:rsid w:val="004873A0"/>
  </w:style>
  <w:style w:type="character" w:customStyle="1" w:styleId="10">
    <w:name w:val="Заголовок 1 Знак"/>
    <w:basedOn w:val="a0"/>
    <w:link w:val="1"/>
    <w:uiPriority w:val="9"/>
    <w:rsid w:val="00BB01CF"/>
    <w:rPr>
      <w:rFonts w:ascii="Calibri" w:eastAsiaTheme="majorEastAsia" w:hAnsi="Calibri" w:cstheme="majorBidi"/>
      <w:caps/>
      <w:color w:val="002060"/>
      <w:sz w:val="24"/>
      <w:szCs w:val="32"/>
      <w:shd w:val="clear" w:color="auto" w:fill="DEEAF6" w:themeFill="accent1" w:themeFillTint="33"/>
    </w:rPr>
  </w:style>
  <w:style w:type="paragraph" w:styleId="ac">
    <w:name w:val="TOC Heading"/>
    <w:basedOn w:val="1"/>
    <w:next w:val="a"/>
    <w:uiPriority w:val="39"/>
    <w:unhideWhenUsed/>
    <w:qFormat/>
    <w:rsid w:val="00F50D38"/>
    <w:pPr>
      <w:spacing w:line="259" w:lineRule="auto"/>
      <w:outlineLvl w:val="9"/>
    </w:pPr>
    <w:rPr>
      <w:lang w:eastAsia="de-DE"/>
    </w:rPr>
  </w:style>
  <w:style w:type="paragraph" w:styleId="31">
    <w:name w:val="toc 3"/>
    <w:basedOn w:val="a"/>
    <w:next w:val="a"/>
    <w:autoRedefine/>
    <w:uiPriority w:val="39"/>
    <w:unhideWhenUsed/>
    <w:qFormat/>
    <w:rsid w:val="00F50D38"/>
    <w:pPr>
      <w:spacing w:after="100"/>
      <w:ind w:left="440"/>
    </w:pPr>
  </w:style>
  <w:style w:type="character" w:styleId="ad">
    <w:name w:val="Hyperlink"/>
    <w:basedOn w:val="a0"/>
    <w:uiPriority w:val="99"/>
    <w:unhideWhenUsed/>
    <w:rsid w:val="00F50D38"/>
    <w:rPr>
      <w:color w:val="0563C1" w:themeColor="hyperlink"/>
      <w:u w:val="single"/>
    </w:rPr>
  </w:style>
  <w:style w:type="paragraph" w:styleId="21">
    <w:name w:val="toc 2"/>
    <w:basedOn w:val="a"/>
    <w:next w:val="a"/>
    <w:autoRedefine/>
    <w:uiPriority w:val="39"/>
    <w:unhideWhenUsed/>
    <w:qFormat/>
    <w:rsid w:val="00F50D38"/>
    <w:pPr>
      <w:spacing w:after="100" w:line="259" w:lineRule="auto"/>
      <w:ind w:left="220"/>
    </w:pPr>
    <w:rPr>
      <w:rFonts w:eastAsiaTheme="minorEastAsia" w:cs="Times New Roman"/>
      <w:lang w:eastAsia="de-DE"/>
    </w:rPr>
  </w:style>
  <w:style w:type="paragraph" w:styleId="11">
    <w:name w:val="toc 1"/>
    <w:basedOn w:val="a"/>
    <w:next w:val="a"/>
    <w:autoRedefine/>
    <w:uiPriority w:val="39"/>
    <w:unhideWhenUsed/>
    <w:qFormat/>
    <w:rsid w:val="00F50D38"/>
    <w:pPr>
      <w:spacing w:after="100" w:line="259" w:lineRule="auto"/>
    </w:pPr>
    <w:rPr>
      <w:rFonts w:eastAsiaTheme="minorEastAsia" w:cs="Times New Roman"/>
      <w:lang w:eastAsia="de-DE"/>
    </w:rPr>
  </w:style>
  <w:style w:type="paragraph" w:customStyle="1" w:styleId="ListParagraph1">
    <w:name w:val="List Paragraph1"/>
    <w:basedOn w:val="a"/>
    <w:rsid w:val="00DC79FB"/>
    <w:pPr>
      <w:ind w:left="720"/>
      <w:contextualSpacing/>
    </w:pPr>
    <w:rPr>
      <w:rFonts w:eastAsia="Times New Roman" w:cs="Times New Roman"/>
      <w:lang w:eastAsia="de-DE"/>
    </w:rPr>
  </w:style>
  <w:style w:type="table" w:customStyle="1" w:styleId="Tabellenraster1">
    <w:name w:val="Tabellenraster1"/>
    <w:basedOn w:val="a1"/>
    <w:next w:val="a4"/>
    <w:uiPriority w:val="39"/>
    <w:rsid w:val="009D06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link w:val="af"/>
    <w:qFormat/>
    <w:rsid w:val="00C740FE"/>
    <w:pPr>
      <w:widowControl w:val="0"/>
      <w:spacing w:before="180" w:after="0" w:line="100" w:lineRule="atLeast"/>
      <w:jc w:val="both"/>
    </w:pPr>
    <w:rPr>
      <w:rFonts w:eastAsia="Segoe UI" w:cs="Tahoma"/>
      <w:color w:val="000000"/>
      <w:sz w:val="24"/>
      <w:lang w:val="ru-RU" w:bidi="en-US"/>
    </w:rPr>
  </w:style>
  <w:style w:type="character" w:customStyle="1" w:styleId="af">
    <w:name w:val="Основной текст Знак"/>
    <w:basedOn w:val="a0"/>
    <w:link w:val="ae"/>
    <w:rsid w:val="00C740FE"/>
    <w:rPr>
      <w:rFonts w:ascii="Calibri" w:eastAsia="Segoe UI" w:hAnsi="Calibri" w:cs="Tahoma"/>
      <w:color w:val="000000"/>
      <w:sz w:val="24"/>
      <w:lang w:val="ru-RU" w:bidi="en-US"/>
    </w:rPr>
  </w:style>
  <w:style w:type="paragraph" w:styleId="af0">
    <w:name w:val="Subtitle"/>
    <w:basedOn w:val="a"/>
    <w:next w:val="a"/>
    <w:pPr>
      <w:keepNext/>
      <w:keepLines/>
      <w:spacing w:before="360" w:after="80"/>
    </w:pPr>
    <w:rPr>
      <w:rFonts w:ascii="Georgia" w:eastAsia="Georgia" w:hAnsi="Georgia" w:cs="Georgia"/>
      <w:i/>
      <w:color w:val="666666"/>
      <w:sz w:val="48"/>
      <w:szCs w:val="48"/>
    </w:rPr>
  </w:style>
  <w:style w:type="table" w:customStyle="1" w:styleId="af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tblPr>
      <w:tblStyleRowBandSize w:val="1"/>
      <w:tblStyleColBandSize w:val="1"/>
      <w:tblCellMar>
        <w:top w:w="15" w:type="dxa"/>
        <w:left w:w="15" w:type="dxa"/>
        <w:bottom w:w="15" w:type="dxa"/>
        <w:right w:w="15" w:type="dxa"/>
      </w:tblCellMar>
    </w:tblPr>
  </w:style>
  <w:style w:type="table" w:customStyle="1" w:styleId="af7">
    <w:basedOn w:val="TableNormal"/>
    <w:tblPr>
      <w:tblStyleRowBandSize w:val="1"/>
      <w:tblStyleColBandSize w:val="1"/>
      <w:tblCellMar>
        <w:top w:w="15" w:type="dxa"/>
        <w:left w:w="15" w:type="dxa"/>
        <w:bottom w:w="15" w:type="dxa"/>
        <w:right w:w="15" w:type="dxa"/>
      </w:tblCellMar>
    </w:tblPr>
  </w:style>
  <w:style w:type="table" w:customStyle="1" w:styleId="af8">
    <w:basedOn w:val="TableNormal"/>
    <w:tblPr>
      <w:tblStyleRowBandSize w:val="1"/>
      <w:tblStyleColBandSize w:val="1"/>
      <w:tblCellMar>
        <w:top w:w="15" w:type="dxa"/>
        <w:left w:w="15" w:type="dxa"/>
        <w:bottom w:w="15" w:type="dxa"/>
        <w:right w:w="15" w:type="dxa"/>
      </w:tblCellMar>
    </w:tblPr>
  </w:style>
  <w:style w:type="paragraph" w:styleId="af9">
    <w:name w:val="annotation text"/>
    <w:basedOn w:val="a"/>
    <w:link w:val="afa"/>
    <w:uiPriority w:val="99"/>
    <w:semiHidden/>
    <w:unhideWhenUsed/>
    <w:pPr>
      <w:spacing w:line="240" w:lineRule="auto"/>
    </w:pPr>
    <w:rPr>
      <w:sz w:val="20"/>
      <w:szCs w:val="20"/>
    </w:rPr>
  </w:style>
  <w:style w:type="character" w:customStyle="1" w:styleId="afa">
    <w:name w:val="Текст примечания Знак"/>
    <w:basedOn w:val="a0"/>
    <w:link w:val="af9"/>
    <w:uiPriority w:val="99"/>
    <w:semiHidden/>
    <w:rPr>
      <w:sz w:val="20"/>
      <w:szCs w:val="20"/>
    </w:rPr>
  </w:style>
  <w:style w:type="character" w:styleId="afb">
    <w:name w:val="annotation reference"/>
    <w:basedOn w:val="a0"/>
    <w:uiPriority w:val="99"/>
    <w:semiHidden/>
    <w:unhideWhenUsed/>
    <w:rPr>
      <w:sz w:val="16"/>
      <w:szCs w:val="16"/>
    </w:rPr>
  </w:style>
  <w:style w:type="paragraph" w:styleId="HTML">
    <w:name w:val="HTML Preformatted"/>
    <w:basedOn w:val="a"/>
    <w:link w:val="HTML0"/>
    <w:uiPriority w:val="99"/>
    <w:unhideWhenUsed/>
    <w:rsid w:val="00B53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B53E27"/>
    <w:rPr>
      <w:rFonts w:ascii="Courier New" w:eastAsia="Times New Roman" w:hAnsi="Courier New" w:cs="Courier New"/>
      <w:sz w:val="20"/>
      <w:szCs w:val="20"/>
      <w:lang w:val="ru-RU" w:eastAsia="ru-RU"/>
    </w:rPr>
  </w:style>
  <w:style w:type="character" w:customStyle="1" w:styleId="y2iqfc">
    <w:name w:val="y2iqfc"/>
    <w:basedOn w:val="a0"/>
    <w:rsid w:val="00B53E27"/>
  </w:style>
  <w:style w:type="paragraph" w:styleId="afc">
    <w:name w:val="annotation subject"/>
    <w:basedOn w:val="af9"/>
    <w:next w:val="af9"/>
    <w:link w:val="afd"/>
    <w:uiPriority w:val="99"/>
    <w:semiHidden/>
    <w:unhideWhenUsed/>
    <w:rsid w:val="003A7A1C"/>
    <w:rPr>
      <w:b/>
      <w:bCs/>
    </w:rPr>
  </w:style>
  <w:style w:type="character" w:customStyle="1" w:styleId="afd">
    <w:name w:val="Тема примечания Знак"/>
    <w:basedOn w:val="afa"/>
    <w:link w:val="afc"/>
    <w:uiPriority w:val="99"/>
    <w:semiHidden/>
    <w:rsid w:val="003A7A1C"/>
    <w:rPr>
      <w:b/>
      <w:bCs/>
      <w:sz w:val="20"/>
      <w:szCs w:val="20"/>
    </w:rPr>
  </w:style>
  <w:style w:type="paragraph" w:styleId="afe">
    <w:name w:val="No Spacing"/>
    <w:uiPriority w:val="1"/>
    <w:qFormat/>
    <w:rsid w:val="002607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07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7.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image" Target="media/image2.pn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8BB/lzTR4scpRyJvMZlH5dBWg==">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10849</Words>
  <Characters>61843</Characters>
  <Application>Microsoft Office Word</Application>
  <DocSecurity>0</DocSecurity>
  <Lines>515</Lines>
  <Paragraphs>145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72547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Dräger</dc:creator>
  <cp:lastModifiedBy>Комп</cp:lastModifiedBy>
  <cp:revision>2</cp:revision>
  <dcterms:created xsi:type="dcterms:W3CDTF">2021-12-23T13:39:00Z</dcterms:created>
  <dcterms:modified xsi:type="dcterms:W3CDTF">2021-12-23T13:39:00Z</dcterms:modified>
</cp:coreProperties>
</file>